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EB47" w14:textId="3F0E9EA2" w:rsidR="00B600F8" w:rsidRPr="009767C8" w:rsidRDefault="00B600F8" w:rsidP="008B3183">
      <w:pPr>
        <w:rPr>
          <w:rFonts w:ascii="Arial" w:hAnsi="Arial" w:cs="Arial"/>
          <w:b/>
          <w:i/>
          <w:sz w:val="16"/>
          <w:szCs w:val="16"/>
        </w:rPr>
      </w:pPr>
      <w:bookmarkStart w:id="0" w:name="_Hlk82471863"/>
      <w:r w:rsidRPr="009767C8">
        <w:rPr>
          <w:rFonts w:cs="Arial"/>
          <w:noProof/>
          <w:sz w:val="16"/>
          <w:szCs w:val="16"/>
        </w:rPr>
        <w:drawing>
          <wp:anchor distT="0" distB="0" distL="114300" distR="114300" simplePos="0" relativeHeight="251660288" behindDoc="0" locked="0" layoutInCell="1" allowOverlap="1" wp14:anchorId="54A9E0EF" wp14:editId="2EE88EDC">
            <wp:simplePos x="0" y="0"/>
            <wp:positionH relativeFrom="margin">
              <wp:align>left</wp:align>
            </wp:positionH>
            <wp:positionV relativeFrom="margin">
              <wp:posOffset>11430</wp:posOffset>
            </wp:positionV>
            <wp:extent cx="847725" cy="925195"/>
            <wp:effectExtent l="0" t="0" r="9525" b="825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C8">
        <w:rPr>
          <w:rFonts w:ascii="Arial" w:hAnsi="Arial" w:cs="Arial"/>
          <w:b/>
          <w:i/>
          <w:noProof/>
          <w:color w:val="FF0000"/>
          <w:sz w:val="16"/>
          <w:szCs w:val="16"/>
        </w:rPr>
        <w:drawing>
          <wp:anchor distT="0" distB="0" distL="114300" distR="114300" simplePos="0" relativeHeight="251659264" behindDoc="0" locked="0" layoutInCell="1" allowOverlap="1" wp14:anchorId="2065E9F4" wp14:editId="00CD079E">
            <wp:simplePos x="0" y="0"/>
            <wp:positionH relativeFrom="column">
              <wp:posOffset>4937760</wp:posOffset>
            </wp:positionH>
            <wp:positionV relativeFrom="paragraph">
              <wp:posOffset>27305</wp:posOffset>
            </wp:positionV>
            <wp:extent cx="809625" cy="922655"/>
            <wp:effectExtent l="0" t="0" r="9525" b="0"/>
            <wp:wrapSquare wrapText="bothSides"/>
            <wp:docPr id="1" name="Imagem 1"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bandeira&#10;&#10;Descrição gerada automaticamente com confiança mé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922655"/>
                    </a:xfrm>
                    <a:prstGeom prst="rect">
                      <a:avLst/>
                    </a:prstGeom>
                    <a:noFill/>
                  </pic:spPr>
                </pic:pic>
              </a:graphicData>
            </a:graphic>
            <wp14:sizeRelH relativeFrom="margin">
              <wp14:pctWidth>0</wp14:pctWidth>
            </wp14:sizeRelH>
            <wp14:sizeRelV relativeFrom="margin">
              <wp14:pctHeight>0</wp14:pctHeight>
            </wp14:sizeRelV>
          </wp:anchor>
        </w:drawing>
      </w:r>
      <w:r w:rsidRPr="009767C8">
        <w:rPr>
          <w:rFonts w:ascii="Arial" w:hAnsi="Arial" w:cs="Arial"/>
          <w:b/>
          <w:i/>
          <w:sz w:val="16"/>
          <w:szCs w:val="16"/>
        </w:rPr>
        <w:t>SERVIÇO PÚBLICO FEDERAL</w:t>
      </w:r>
    </w:p>
    <w:p w14:paraId="43A3EBB1" w14:textId="03B80A8A" w:rsidR="00B600F8" w:rsidRPr="009767C8" w:rsidRDefault="00B600F8" w:rsidP="00B600F8">
      <w:pPr>
        <w:jc w:val="center"/>
        <w:rPr>
          <w:rFonts w:ascii="Arial" w:hAnsi="Arial" w:cs="Arial"/>
          <w:b/>
          <w:i/>
          <w:sz w:val="16"/>
          <w:szCs w:val="16"/>
        </w:rPr>
      </w:pPr>
      <w:r w:rsidRPr="009767C8">
        <w:rPr>
          <w:rFonts w:ascii="Arial" w:hAnsi="Arial" w:cs="Arial"/>
          <w:b/>
          <w:i/>
          <w:sz w:val="16"/>
          <w:szCs w:val="16"/>
        </w:rPr>
        <w:t>UNIVERSIDADE FEDERAL DE SANTA CATARINA</w:t>
      </w:r>
    </w:p>
    <w:p w14:paraId="0295CA88" w14:textId="77777777" w:rsidR="00B600F8" w:rsidRPr="001B3DBE" w:rsidRDefault="00B600F8" w:rsidP="00B600F8">
      <w:pPr>
        <w:jc w:val="center"/>
        <w:rPr>
          <w:rFonts w:ascii="Arial" w:hAnsi="Arial" w:cs="Arial"/>
          <w:b/>
          <w:i/>
          <w:sz w:val="16"/>
          <w:szCs w:val="16"/>
        </w:rPr>
      </w:pPr>
      <w:commentRangeStart w:id="1"/>
      <w:proofErr w:type="spellStart"/>
      <w:r w:rsidRPr="001B3DBE">
        <w:rPr>
          <w:rFonts w:ascii="Arial" w:hAnsi="Arial" w:cs="Arial"/>
          <w:b/>
          <w:i/>
          <w:sz w:val="16"/>
          <w:szCs w:val="16"/>
        </w:rPr>
        <w:t>Pró-Reitoria</w:t>
      </w:r>
      <w:proofErr w:type="spellEnd"/>
      <w:r w:rsidRPr="001B3DBE">
        <w:rPr>
          <w:rFonts w:ascii="Arial" w:hAnsi="Arial" w:cs="Arial"/>
          <w:b/>
          <w:i/>
          <w:sz w:val="16"/>
          <w:szCs w:val="16"/>
        </w:rPr>
        <w:t xml:space="preserve"> de Administração - PROAD</w:t>
      </w:r>
    </w:p>
    <w:p w14:paraId="47878618" w14:textId="77777777" w:rsidR="00B600F8" w:rsidRPr="001B3DBE" w:rsidRDefault="00B600F8" w:rsidP="00B600F8">
      <w:pPr>
        <w:ind w:left="708" w:firstLine="1"/>
        <w:jc w:val="center"/>
        <w:rPr>
          <w:rFonts w:ascii="Arial" w:hAnsi="Arial" w:cs="Arial"/>
          <w:b/>
          <w:i/>
          <w:sz w:val="16"/>
          <w:szCs w:val="16"/>
        </w:rPr>
      </w:pPr>
      <w:r w:rsidRPr="001B3DBE">
        <w:rPr>
          <w:rFonts w:ascii="Arial" w:hAnsi="Arial" w:cs="Arial"/>
          <w:b/>
          <w:i/>
          <w:sz w:val="16"/>
          <w:szCs w:val="16"/>
        </w:rPr>
        <w:t>Departamento de Projetos, Contratos e Convênios- DPC</w:t>
      </w:r>
    </w:p>
    <w:p w14:paraId="35301386" w14:textId="77777777" w:rsidR="00B600F8" w:rsidRPr="001B3DBE" w:rsidRDefault="00B600F8" w:rsidP="00B600F8">
      <w:pPr>
        <w:jc w:val="center"/>
        <w:rPr>
          <w:rFonts w:ascii="Arial" w:hAnsi="Arial" w:cs="Arial"/>
          <w:b/>
          <w:i/>
          <w:sz w:val="16"/>
          <w:szCs w:val="16"/>
        </w:rPr>
      </w:pPr>
      <w:r w:rsidRPr="001B3DBE">
        <w:rPr>
          <w:rFonts w:ascii="Arial" w:hAnsi="Arial" w:cs="Arial"/>
          <w:b/>
          <w:i/>
          <w:sz w:val="16"/>
          <w:szCs w:val="16"/>
        </w:rPr>
        <w:t>Av. Desembargador Vitor Lima, nº 222, 8º andar, Prédio da Reitoria 2</w:t>
      </w:r>
    </w:p>
    <w:p w14:paraId="1069CD21" w14:textId="77777777" w:rsidR="00B600F8" w:rsidRPr="001B3DBE" w:rsidRDefault="00B600F8" w:rsidP="00B600F8">
      <w:pPr>
        <w:jc w:val="center"/>
        <w:rPr>
          <w:rFonts w:ascii="Arial" w:hAnsi="Arial" w:cs="Arial"/>
          <w:b/>
          <w:i/>
          <w:sz w:val="16"/>
          <w:szCs w:val="16"/>
        </w:rPr>
      </w:pPr>
      <w:r w:rsidRPr="001B3DBE">
        <w:rPr>
          <w:rFonts w:ascii="Arial" w:hAnsi="Arial" w:cs="Arial"/>
          <w:b/>
          <w:i/>
          <w:sz w:val="16"/>
          <w:szCs w:val="16"/>
        </w:rPr>
        <w:t>Bairro Trindade – Florianópolis/SC – CEP 88.040-400</w:t>
      </w:r>
    </w:p>
    <w:p w14:paraId="45EF2F79" w14:textId="5156DDC6" w:rsidR="00B600F8" w:rsidRPr="001B3DBE" w:rsidRDefault="00B600F8" w:rsidP="00B600F8">
      <w:pPr>
        <w:jc w:val="center"/>
        <w:rPr>
          <w:rFonts w:ascii="Arial" w:hAnsi="Arial" w:cs="Arial"/>
          <w:b/>
          <w:i/>
          <w:sz w:val="16"/>
          <w:szCs w:val="16"/>
        </w:rPr>
      </w:pPr>
      <w:r w:rsidRPr="001B3DBE">
        <w:rPr>
          <w:rFonts w:ascii="Arial" w:hAnsi="Arial" w:cs="Arial"/>
          <w:b/>
          <w:i/>
          <w:sz w:val="16"/>
          <w:szCs w:val="16"/>
        </w:rPr>
        <w:t>CNPJ/MF n° 83.899.526/0001-82</w:t>
      </w:r>
    </w:p>
    <w:p w14:paraId="03FD0F8D" w14:textId="7485C799" w:rsidR="00B600F8" w:rsidRPr="001B3DBE" w:rsidRDefault="00B600F8" w:rsidP="00B600F8">
      <w:pPr>
        <w:jc w:val="center"/>
        <w:rPr>
          <w:rFonts w:ascii="Arial" w:hAnsi="Arial" w:cs="Arial"/>
          <w:b/>
          <w:i/>
          <w:sz w:val="16"/>
          <w:szCs w:val="16"/>
        </w:rPr>
      </w:pPr>
      <w:r w:rsidRPr="001B3DBE">
        <w:rPr>
          <w:rFonts w:ascii="Arial" w:hAnsi="Arial" w:cs="Arial"/>
          <w:b/>
          <w:i/>
          <w:sz w:val="16"/>
          <w:szCs w:val="16"/>
        </w:rPr>
        <w:t>Telefones: (48) XXXXXXXXXXX</w:t>
      </w:r>
    </w:p>
    <w:p w14:paraId="1E4A387E" w14:textId="5280BF31" w:rsidR="00B600F8" w:rsidRPr="009767C8" w:rsidRDefault="00B600F8" w:rsidP="00B600F8">
      <w:pPr>
        <w:jc w:val="center"/>
        <w:rPr>
          <w:rFonts w:ascii="Arial" w:hAnsi="Arial" w:cs="Arial"/>
          <w:b/>
          <w:i/>
          <w:sz w:val="16"/>
          <w:szCs w:val="16"/>
        </w:rPr>
      </w:pPr>
      <w:r>
        <w:rPr>
          <w:rFonts w:ascii="Arial" w:hAnsi="Arial" w:cs="Arial"/>
          <w:b/>
          <w:i/>
          <w:sz w:val="16"/>
          <w:szCs w:val="16"/>
        </w:rPr>
        <w:t xml:space="preserve">           </w:t>
      </w:r>
      <w:proofErr w:type="spellStart"/>
      <w:r w:rsidRPr="001B3DBE">
        <w:rPr>
          <w:rFonts w:ascii="Arial" w:hAnsi="Arial" w:cs="Arial"/>
          <w:b/>
          <w:i/>
          <w:sz w:val="16"/>
          <w:szCs w:val="16"/>
        </w:rPr>
        <w:t>Website:XXXXXXXXXXXX</w:t>
      </w:r>
      <w:proofErr w:type="spellEnd"/>
      <w:r w:rsidRPr="001B3DBE">
        <w:rPr>
          <w:rFonts w:ascii="Arial" w:hAnsi="Arial" w:cs="Arial"/>
          <w:b/>
          <w:i/>
          <w:sz w:val="16"/>
          <w:szCs w:val="16"/>
        </w:rPr>
        <w:t xml:space="preserve">- </w:t>
      </w:r>
      <w:proofErr w:type="spellStart"/>
      <w:r w:rsidRPr="001B3DBE">
        <w:rPr>
          <w:rFonts w:ascii="Arial" w:hAnsi="Arial" w:cs="Arial"/>
          <w:b/>
          <w:i/>
          <w:sz w:val="16"/>
          <w:szCs w:val="16"/>
        </w:rPr>
        <w:t>E-mail:XXXXXXXXXXXXX</w:t>
      </w:r>
      <w:commentRangeEnd w:id="1"/>
      <w:proofErr w:type="spellEnd"/>
      <w:r>
        <w:rPr>
          <w:rStyle w:val="Refdecomentrio"/>
        </w:rPr>
        <w:commentReference w:id="1"/>
      </w:r>
    </w:p>
    <w:p w14:paraId="6A71B145" w14:textId="7753BDEF" w:rsidR="006F645E" w:rsidRDefault="00B600F8" w:rsidP="00B600F8">
      <w:pPr>
        <w:tabs>
          <w:tab w:val="left" w:pos="4035"/>
        </w:tabs>
        <w:spacing w:before="120" w:afterLines="120" w:after="288" w:line="312" w:lineRule="auto"/>
        <w:rPr>
          <w:rFonts w:ascii="Arial" w:hAnsi="Arial" w:cs="Arial"/>
          <w:color w:val="000000"/>
          <w:sz w:val="20"/>
          <w:szCs w:val="20"/>
        </w:rPr>
      </w:pPr>
      <w:r>
        <w:rPr>
          <w:rFonts w:ascii="Arial" w:hAnsi="Arial" w:cs="Arial"/>
          <w:color w:val="000000"/>
          <w:sz w:val="20"/>
          <w:szCs w:val="20"/>
        </w:rPr>
        <w:tab/>
      </w:r>
    </w:p>
    <w:p w14:paraId="530A8ABE" w14:textId="77777777" w:rsidR="006F645E" w:rsidRPr="00C26211" w:rsidRDefault="006F645E" w:rsidP="006F645E">
      <w:pPr>
        <w:pStyle w:val="Notaexplicativa"/>
        <w:pBdr>
          <w:top w:val="single" w:sz="4" w:space="0" w:color="1F497D"/>
        </w:pBdr>
        <w:spacing w:before="0"/>
        <w:ind w:firstLine="709"/>
        <w:jc w:val="center"/>
        <w:rPr>
          <w:rFonts w:ascii="Times New Roman" w:hAnsi="Times New Roman" w:cs="Times New Roman"/>
          <w:b/>
          <w:bCs/>
          <w:i w:val="0"/>
          <w:iCs w:val="0"/>
          <w:sz w:val="22"/>
          <w:szCs w:val="22"/>
        </w:rPr>
      </w:pPr>
      <w:r w:rsidRPr="00C26211">
        <w:rPr>
          <w:rFonts w:ascii="Times New Roman" w:hAnsi="Times New Roman" w:cs="Times New Roman"/>
          <w:b/>
          <w:bCs/>
          <w:i w:val="0"/>
          <w:iCs w:val="0"/>
          <w:sz w:val="22"/>
          <w:szCs w:val="22"/>
        </w:rPr>
        <w:t>SERVIÇOS COM DEDICAÇÃO EXCLUSIVA DE MÃO-DE-OBRA - LICITAÇÃO</w:t>
      </w:r>
    </w:p>
    <w:p w14:paraId="407C772C" w14:textId="77777777" w:rsidR="00B600F8" w:rsidRPr="00C26211" w:rsidRDefault="00B600F8" w:rsidP="00B600F8">
      <w:pPr>
        <w:spacing w:before="600" w:after="600"/>
        <w:ind w:right="-17"/>
        <w:jc w:val="center"/>
        <w:rPr>
          <w:rFonts w:ascii="Times New Roman" w:hAnsi="Times New Roman" w:cs="Times New Roman"/>
          <w:b/>
          <w:bCs/>
          <w:iCs/>
          <w:color w:val="548DD4" w:themeColor="text2" w:themeTint="99"/>
          <w:sz w:val="22"/>
          <w:szCs w:val="22"/>
        </w:rPr>
      </w:pPr>
      <w:commentRangeStart w:id="2"/>
      <w:r w:rsidRPr="00C26211">
        <w:rPr>
          <w:rFonts w:ascii="Times New Roman" w:hAnsi="Times New Roman" w:cs="Times New Roman"/>
          <w:b/>
          <w:bCs/>
          <w:iCs/>
          <w:color w:val="548DD4" w:themeColor="text2" w:themeTint="99"/>
          <w:sz w:val="22"/>
          <w:szCs w:val="22"/>
        </w:rPr>
        <w:t>(SISTEMA DE REGISTRO DE PREÇOS)</w:t>
      </w:r>
      <w:commentRangeEnd w:id="2"/>
      <w:r w:rsidRPr="00C26211">
        <w:rPr>
          <w:rStyle w:val="Refdecomentrio"/>
          <w:rFonts w:ascii="Times New Roman" w:hAnsi="Times New Roman" w:cs="Times New Roman"/>
          <w:sz w:val="22"/>
          <w:szCs w:val="22"/>
        </w:rPr>
        <w:commentReference w:id="2"/>
      </w:r>
    </w:p>
    <w:p w14:paraId="6207B2DC" w14:textId="00F0A0E5" w:rsidR="006F645E" w:rsidRPr="00C26211" w:rsidRDefault="00AF11D6" w:rsidP="006F645E">
      <w:pPr>
        <w:tabs>
          <w:tab w:val="left" w:pos="4050"/>
        </w:tabs>
        <w:spacing w:before="120" w:afterLines="120" w:after="288" w:line="312" w:lineRule="auto"/>
        <w:rPr>
          <w:rFonts w:ascii="Times New Roman" w:hAnsi="Times New Roman" w:cs="Times New Roman"/>
          <w:color w:val="000000"/>
          <w:sz w:val="22"/>
          <w:szCs w:val="22"/>
        </w:rPr>
      </w:pPr>
      <w:r w:rsidRPr="00C26211">
        <w:rPr>
          <w:rFonts w:ascii="Times New Roman" w:hAnsi="Times New Roman" w:cs="Times New Roman"/>
          <w:color w:val="000000"/>
          <w:sz w:val="22"/>
          <w:szCs w:val="22"/>
        </w:rPr>
        <w:t>(Processo Administrativo n°...........)</w:t>
      </w:r>
      <w:r w:rsidR="006F645E" w:rsidRPr="00C26211">
        <w:rPr>
          <w:rFonts w:ascii="Times New Roman" w:hAnsi="Times New Roman" w:cs="Times New Roman"/>
          <w:color w:val="000000"/>
          <w:sz w:val="22"/>
          <w:szCs w:val="22"/>
        </w:rPr>
        <w:tab/>
      </w:r>
    </w:p>
    <w:p w14:paraId="20468649"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jc w:val="center"/>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ORIENTAÇÕES PARA USO DO MODELO – LEITURA OBRIGATÓRIA</w:t>
      </w:r>
    </w:p>
    <w:p w14:paraId="4C9A6B2C"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1) </w:t>
      </w:r>
      <w:r w:rsidRPr="00BA756D">
        <w:rPr>
          <w:rFonts w:ascii="Times New Roman" w:eastAsia="Times New Roman" w:hAnsi="Times New Roman" w:cs="Times New Roman"/>
          <w:iCs/>
          <w:sz w:val="20"/>
          <w:szCs w:val="22"/>
        </w:rPr>
        <w:t xml:space="preserve">O presente modelo de Termo de Referência procura fornecer um ponto de partida para a definição do objeto e condições da contratação. </w:t>
      </w:r>
      <w:r w:rsidRPr="00BA756D">
        <w:rPr>
          <w:rFonts w:ascii="Times New Roman" w:eastAsia="Times New Roman" w:hAnsi="Times New Roman" w:cs="Times New Roman"/>
          <w:b/>
          <w:bCs/>
          <w:iCs/>
          <w:sz w:val="20"/>
          <w:szCs w:val="22"/>
        </w:rPr>
        <w:t>Este é o documento que mais terá variação de conteúdo, de acordo com as peculiaridades da demanda da Administração e do objeto a ser contratado.</w:t>
      </w:r>
      <w:r w:rsidRPr="00BA756D">
        <w:rPr>
          <w:rFonts w:ascii="Times New Roman" w:eastAsia="Times New Roman" w:hAnsi="Times New Roman" w:cs="Times New Roman"/>
          <w:iCs/>
          <w:sz w:val="20"/>
          <w:szCs w:val="22"/>
        </w:rPr>
        <w:t xml:space="preserve"> Assim, não se deve prender ao texto apresentado, mas sim trabalhá-lo à luz dos pontos fundamentais da contratação, sempre de forma clara e objetiva.</w:t>
      </w:r>
    </w:p>
    <w:p w14:paraId="5B0E49DB"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2) </w:t>
      </w:r>
      <w:r w:rsidRPr="00BA756D">
        <w:rPr>
          <w:rFonts w:ascii="Times New Roman" w:eastAsia="Times New Roman" w:hAnsi="Times New Roman" w:cs="Times New Roman"/>
          <w:iCs/>
          <w:sz w:val="20"/>
          <w:szCs w:val="22"/>
        </w:rPr>
        <w:t xml:space="preserve">A redação em preto consiste no que se espera ser invariável. Ela até pode sofrer modificações a depender do caso concreto, mas não são disposições feitas para variar. Por essa razão, </w:t>
      </w:r>
      <w:r w:rsidRPr="00BA756D">
        <w:rPr>
          <w:rFonts w:ascii="Times New Roman" w:eastAsia="Times New Roman" w:hAnsi="Times New Roman" w:cs="Times New Roman"/>
          <w:b/>
          <w:bCs/>
          <w:iCs/>
          <w:sz w:val="20"/>
          <w:szCs w:val="22"/>
        </w:rPr>
        <w:t>quaisquer modificações nas partes em preto, sem marcação de itálico, devem necessariamente ser justificadas nos autos</w:t>
      </w:r>
      <w:r w:rsidRPr="00BA756D">
        <w:rPr>
          <w:rFonts w:ascii="Times New Roman" w:eastAsia="Times New Roman" w:hAnsi="Times New Roman" w:cs="Times New Roman"/>
          <w:iCs/>
          <w:sz w:val="20"/>
          <w:szCs w:val="22"/>
        </w:rPr>
        <w:t>, sem prejuízo de eventual consulta ao órgão de assessoramento jurídico respectivo, a depender da matéria.</w:t>
      </w:r>
    </w:p>
    <w:p w14:paraId="4E342C5A"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3) Os itens deste modelo destacados em vermelho itálico devem ser preenchidos ou adotados pelo órgão ou entidade pública contratante segundo critérios de oportunidade e conveniência</w:t>
      </w:r>
      <w:r w:rsidRPr="00BA756D">
        <w:rPr>
          <w:rFonts w:ascii="Times New Roman" w:eastAsia="Times New Roman" w:hAnsi="Times New Roman" w:cs="Times New Roman"/>
          <w:iCs/>
          <w:sz w:val="20"/>
          <w:szCs w:val="22"/>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429651B6"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4) Alguns itens receberam notas explicativas, destacadas para compreensão do agente ou setor responsável pela elaboração do Termo de Referência</w:t>
      </w:r>
      <w:r w:rsidRPr="00BA756D">
        <w:rPr>
          <w:rFonts w:ascii="Times New Roman" w:eastAsia="Times New Roman" w:hAnsi="Times New Roman" w:cs="Times New Roman"/>
          <w:iCs/>
          <w:sz w:val="20"/>
          <w:szCs w:val="22"/>
        </w:rPr>
        <w:t>, que deverão ser devidamente suprimidas ao se finalizar o documento na versão original.</w:t>
      </w:r>
    </w:p>
    <w:p w14:paraId="1BC984DE"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5) Recomenda-se indicar no processo a versão (mês e ano) utilizada para elaboração da minuta</w:t>
      </w:r>
      <w:r w:rsidRPr="00BA756D">
        <w:rPr>
          <w:rFonts w:ascii="Times New Roman" w:eastAsia="Times New Roman" w:hAnsi="Times New Roman" w:cs="Times New Roman"/>
          <w:iCs/>
          <w:sz w:val="20"/>
          <w:szCs w:val="22"/>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1CFAF2A5"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6) </w:t>
      </w:r>
      <w:r w:rsidRPr="00BA756D">
        <w:rPr>
          <w:rFonts w:ascii="Times New Roman" w:eastAsia="Times New Roman" w:hAnsi="Times New Roman" w:cs="Times New Roman"/>
          <w:iCs/>
          <w:sz w:val="20"/>
          <w:szCs w:val="22"/>
        </w:rPr>
        <w:t>O Termo de Referência deve ser elaborado também no Sistema TR Digital ou em ferramenta informatizada própria (art. 4º da IN Seges/ME nº 81, de 25 de novembro de 2022).</w:t>
      </w:r>
    </w:p>
    <w:p w14:paraId="623B6E0B"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7) </w:t>
      </w:r>
      <w:r w:rsidRPr="00BA756D">
        <w:rPr>
          <w:rFonts w:ascii="Times New Roman" w:eastAsia="Times New Roman" w:hAnsi="Times New Roman" w:cs="Times New Roman"/>
          <w:iCs/>
          <w:sz w:val="20"/>
          <w:szCs w:val="22"/>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1CF98E7D"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8) </w:t>
      </w:r>
      <w:r w:rsidRPr="00BA756D">
        <w:rPr>
          <w:rFonts w:ascii="Times New Roman" w:eastAsia="Times New Roman" w:hAnsi="Times New Roman" w:cs="Times New Roman"/>
          <w:iCs/>
          <w:sz w:val="20"/>
          <w:szCs w:val="22"/>
        </w:rPr>
        <w:t xml:space="preserve">A não utilização dos modelos de TR instituídos pela Secretaria de Gestão da Secretaria Especial de Desburocratização, Gestão e Governo Digital do Ministério da Economia deve ser justificada por escrito, com anexação </w:t>
      </w:r>
      <w:r w:rsidRPr="00BA756D">
        <w:rPr>
          <w:rFonts w:ascii="Times New Roman" w:eastAsia="Times New Roman" w:hAnsi="Times New Roman" w:cs="Times New Roman"/>
          <w:iCs/>
          <w:sz w:val="20"/>
          <w:szCs w:val="22"/>
        </w:rPr>
        <w:lastRenderedPageBreak/>
        <w:t>ao respectivo processo de contratação, conforme art. 19, §2º, da Lei nº 14.133, de 2021 e art. 9º, §3º da IN Seges/ME nº 81, de 2022.</w:t>
      </w:r>
    </w:p>
    <w:p w14:paraId="2CDC19DE"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9) </w:t>
      </w:r>
      <w:r w:rsidRPr="00BA756D">
        <w:rPr>
          <w:rFonts w:ascii="Times New Roman" w:eastAsia="Times New Roman" w:hAnsi="Times New Roman" w:cs="Times New Roman"/>
          <w:iCs/>
          <w:sz w:val="20"/>
          <w:szCs w:val="22"/>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12D925EE"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10)</w:t>
      </w:r>
      <w:r w:rsidRPr="00BA756D">
        <w:rPr>
          <w:rFonts w:ascii="Times New Roman" w:eastAsia="Times New Roman" w:hAnsi="Times New Roman" w:cs="Times New Roman"/>
          <w:iCs/>
          <w:sz w:val="20"/>
          <w:szCs w:val="22"/>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2F90CB7E" w14:textId="77777777" w:rsidR="006F645E" w:rsidRPr="00BA756D" w:rsidRDefault="006F645E" w:rsidP="006F645E">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11) </w:t>
      </w:r>
      <w:r w:rsidRPr="00BA756D">
        <w:rPr>
          <w:rFonts w:ascii="Times New Roman" w:eastAsia="Times New Roman" w:hAnsi="Times New Roman" w:cs="Times New Roman"/>
          <w:iCs/>
          <w:sz w:val="20"/>
          <w:szCs w:val="22"/>
        </w:rPr>
        <w:t xml:space="preserve">Quaisquer sugestões de alteração poderão ser encaminhadas ao e-mail: </w:t>
      </w:r>
      <w:hyperlink r:id="rId16" w:history="1">
        <w:r w:rsidRPr="00BA756D">
          <w:rPr>
            <w:rFonts w:ascii="Times New Roman" w:eastAsia="Times New Roman" w:hAnsi="Times New Roman" w:cs="Times New Roman"/>
            <w:iCs/>
            <w:color w:val="0000FF"/>
            <w:sz w:val="20"/>
            <w:szCs w:val="22"/>
            <w:u w:val="single"/>
          </w:rPr>
          <w:t>cgu.modeloscontratacao@agu.gov.br</w:t>
        </w:r>
      </w:hyperlink>
    </w:p>
    <w:p w14:paraId="043A357C" w14:textId="6DC5D026" w:rsidR="00573B28" w:rsidRPr="00C26211" w:rsidRDefault="47ECDB10" w:rsidP="00B946B5">
      <w:pPr>
        <w:pStyle w:val="Nivel01"/>
        <w:numPr>
          <w:ilvl w:val="0"/>
          <w:numId w:val="11"/>
        </w:numPr>
        <w:rPr>
          <w:rFonts w:ascii="Times New Roman" w:hAnsi="Times New Roman" w:cs="Times New Roman"/>
          <w:sz w:val="22"/>
          <w:szCs w:val="22"/>
        </w:rPr>
      </w:pPr>
      <w:bookmarkStart w:id="3" w:name="_Hlk82473550"/>
      <w:r w:rsidRPr="00C26211">
        <w:rPr>
          <w:rFonts w:ascii="Times New Roman" w:hAnsi="Times New Roman" w:cs="Times New Roman"/>
          <w:sz w:val="22"/>
          <w:szCs w:val="22"/>
        </w:rPr>
        <w:t>CONDIÇÕES GERAIS DA CONTRATAÇÃO</w:t>
      </w:r>
    </w:p>
    <w:tbl>
      <w:tblPr>
        <w:tblpPr w:leftFromText="141" w:rightFromText="141" w:vertAnchor="text" w:horzAnchor="margin" w:tblpY="1362"/>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3"/>
        <w:gridCol w:w="1984"/>
        <w:gridCol w:w="851"/>
        <w:gridCol w:w="992"/>
        <w:gridCol w:w="1276"/>
        <w:gridCol w:w="1417"/>
        <w:gridCol w:w="1276"/>
        <w:gridCol w:w="1129"/>
      </w:tblGrid>
      <w:tr w:rsidR="00B600F8" w:rsidRPr="00C26211" w14:paraId="67457B8D" w14:textId="77777777" w:rsidTr="00C26211">
        <w:trPr>
          <w:trHeight w:hRule="exact" w:val="85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DC542" w14:textId="77777777" w:rsidR="00B600F8" w:rsidRPr="00BA756D" w:rsidRDefault="00B600F8" w:rsidP="00C26211">
            <w:pPr>
              <w:widowControl w:val="0"/>
              <w:suppressAutoHyphens/>
              <w:spacing w:before="120" w:afterLines="120" w:after="288" w:line="312" w:lineRule="auto"/>
              <w:jc w:val="center"/>
              <w:rPr>
                <w:rFonts w:ascii="Times New Roman" w:hAnsi="Times New Roman" w:cs="Times New Roman"/>
                <w:b/>
                <w:color w:val="000000"/>
                <w:sz w:val="16"/>
                <w:szCs w:val="22"/>
              </w:rPr>
            </w:pPr>
            <w:r w:rsidRPr="00BA756D">
              <w:rPr>
                <w:rFonts w:ascii="Times New Roman" w:hAnsi="Times New Roman" w:cs="Times New Roman"/>
                <w:b/>
                <w:bCs/>
                <w:color w:val="000000"/>
                <w:sz w:val="16"/>
                <w:szCs w:val="22"/>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551BC" w14:textId="77777777" w:rsidR="00B600F8" w:rsidRPr="00BA756D" w:rsidRDefault="00B600F8" w:rsidP="00C26211">
            <w:pPr>
              <w:widowControl w:val="0"/>
              <w:suppressAutoHyphens/>
              <w:spacing w:before="120" w:afterLines="120" w:after="288" w:line="312" w:lineRule="auto"/>
              <w:rPr>
                <w:rFonts w:ascii="Times New Roman" w:hAnsi="Times New Roman" w:cs="Times New Roman"/>
                <w:color w:val="000000"/>
                <w:sz w:val="16"/>
                <w:szCs w:val="22"/>
              </w:rPr>
            </w:pPr>
            <w:r w:rsidRPr="00BA756D">
              <w:rPr>
                <w:rFonts w:ascii="Times New Roman" w:hAnsi="Times New Roman" w:cs="Times New Roman"/>
                <w:b/>
                <w:bCs/>
                <w:color w:val="000000"/>
                <w:sz w:val="16"/>
                <w:szCs w:val="22"/>
              </w:rPr>
              <w:t>ESPECIFICAÇÃO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D948E" w14:textId="77777777" w:rsidR="00B600F8" w:rsidRPr="00BA756D" w:rsidRDefault="00B600F8" w:rsidP="00C26211">
            <w:pPr>
              <w:widowControl w:val="0"/>
              <w:suppressAutoHyphens/>
              <w:spacing w:before="120" w:afterLines="120" w:after="288" w:line="312" w:lineRule="auto"/>
              <w:rPr>
                <w:rFonts w:ascii="Times New Roman" w:hAnsi="Times New Roman" w:cs="Times New Roman"/>
                <w:b/>
                <w:bCs/>
                <w:color w:val="000000"/>
                <w:sz w:val="16"/>
                <w:szCs w:val="22"/>
              </w:rPr>
            </w:pPr>
            <w:r w:rsidRPr="00BA756D">
              <w:rPr>
                <w:rFonts w:ascii="Times New Roman" w:hAnsi="Times New Roman" w:cs="Times New Roman"/>
                <w:b/>
                <w:bCs/>
                <w:color w:val="000000"/>
                <w:sz w:val="16"/>
                <w:szCs w:val="22"/>
              </w:rPr>
              <w:t>CBO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8DDB6" w14:textId="77777777" w:rsidR="00B600F8" w:rsidRPr="00BA756D" w:rsidRDefault="00B600F8" w:rsidP="00C26211">
            <w:pPr>
              <w:widowControl w:val="0"/>
              <w:suppressAutoHyphens/>
              <w:spacing w:before="120" w:afterLines="120" w:after="288" w:line="312" w:lineRule="auto"/>
              <w:rPr>
                <w:rFonts w:ascii="Times New Roman" w:hAnsi="Times New Roman" w:cs="Times New Roman"/>
                <w:color w:val="000000"/>
                <w:sz w:val="16"/>
                <w:szCs w:val="22"/>
              </w:rPr>
            </w:pPr>
            <w:r w:rsidRPr="00BA756D">
              <w:rPr>
                <w:rFonts w:ascii="Times New Roman" w:hAnsi="Times New Roman" w:cs="Times New Roman"/>
                <w:b/>
                <w:bCs/>
                <w:color w:val="000000"/>
                <w:sz w:val="16"/>
                <w:szCs w:val="22"/>
              </w:rPr>
              <w:t>CATSER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E4598" w14:textId="77777777" w:rsidR="00B600F8" w:rsidRPr="00BA756D" w:rsidRDefault="00B600F8" w:rsidP="00C26211">
            <w:pPr>
              <w:widowControl w:val="0"/>
              <w:suppressAutoHyphens/>
              <w:spacing w:before="120" w:afterLines="120" w:after="288" w:line="312" w:lineRule="auto"/>
              <w:rPr>
                <w:rFonts w:ascii="Times New Roman" w:hAnsi="Times New Roman" w:cs="Times New Roman"/>
                <w:color w:val="000000"/>
                <w:sz w:val="16"/>
                <w:szCs w:val="22"/>
              </w:rPr>
            </w:pPr>
            <w:r w:rsidRPr="00BA756D">
              <w:rPr>
                <w:rFonts w:ascii="Times New Roman" w:hAnsi="Times New Roman" w:cs="Times New Roman"/>
                <w:b/>
                <w:bCs/>
                <w:color w:val="000000"/>
                <w:sz w:val="16"/>
                <w:szCs w:val="22"/>
              </w:rPr>
              <w:t>UNIDADE DE MEDIDA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8DB8" w14:textId="77777777" w:rsidR="00B600F8" w:rsidRPr="00BA756D" w:rsidRDefault="00B600F8" w:rsidP="00C26211">
            <w:pPr>
              <w:widowControl w:val="0"/>
              <w:suppressAutoHyphens/>
              <w:spacing w:before="120" w:afterLines="120" w:after="288" w:line="312" w:lineRule="auto"/>
              <w:rPr>
                <w:rFonts w:ascii="Times New Roman" w:hAnsi="Times New Roman" w:cs="Times New Roman"/>
                <w:b/>
                <w:bCs/>
                <w:sz w:val="16"/>
                <w:szCs w:val="22"/>
              </w:rPr>
            </w:pPr>
            <w:r w:rsidRPr="00BA756D">
              <w:rPr>
                <w:rFonts w:ascii="Times New Roman" w:hAnsi="Times New Roman" w:cs="Times New Roman"/>
                <w:b/>
                <w:bCs/>
                <w:sz w:val="16"/>
                <w:szCs w:val="22"/>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999D8" w14:textId="77777777" w:rsidR="00B600F8" w:rsidRPr="00BA756D" w:rsidRDefault="00B600F8" w:rsidP="00C26211">
            <w:pPr>
              <w:widowControl w:val="0"/>
              <w:suppressAutoHyphens/>
              <w:spacing w:before="120" w:afterLines="120" w:after="288" w:line="312" w:lineRule="auto"/>
              <w:rPr>
                <w:rFonts w:ascii="Times New Roman" w:hAnsi="Times New Roman" w:cs="Times New Roman"/>
                <w:b/>
                <w:bCs/>
                <w:sz w:val="16"/>
                <w:szCs w:val="22"/>
              </w:rPr>
            </w:pPr>
            <w:r w:rsidRPr="00BA756D">
              <w:rPr>
                <w:rFonts w:ascii="Times New Roman" w:hAnsi="Times New Roman" w:cs="Times New Roman"/>
                <w:b/>
                <w:bCs/>
                <w:sz w:val="16"/>
                <w:szCs w:val="22"/>
              </w:rPr>
              <w:t>VALOR UNITÁRIO</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FD0AE" w14:textId="77777777" w:rsidR="00B600F8" w:rsidRPr="00BA756D" w:rsidRDefault="00B600F8" w:rsidP="00C26211">
            <w:pPr>
              <w:widowControl w:val="0"/>
              <w:suppressAutoHyphens/>
              <w:spacing w:before="120" w:afterLines="120" w:after="288" w:line="312" w:lineRule="auto"/>
              <w:rPr>
                <w:rFonts w:ascii="Times New Roman" w:hAnsi="Times New Roman" w:cs="Times New Roman"/>
                <w:b/>
                <w:bCs/>
                <w:sz w:val="16"/>
                <w:szCs w:val="22"/>
              </w:rPr>
            </w:pPr>
            <w:r w:rsidRPr="00BA756D">
              <w:rPr>
                <w:rFonts w:ascii="Times New Roman" w:hAnsi="Times New Roman" w:cs="Times New Roman"/>
                <w:b/>
                <w:bCs/>
                <w:sz w:val="16"/>
                <w:szCs w:val="22"/>
              </w:rPr>
              <w:t>VALOR TOTAL</w:t>
            </w:r>
          </w:p>
        </w:tc>
      </w:tr>
      <w:tr w:rsidR="00B600F8" w:rsidRPr="00C26211" w14:paraId="1986C28B" w14:textId="77777777" w:rsidTr="00C26211">
        <w:trPr>
          <w:trHeight w:hRule="exact" w:val="56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1AFFA" w14:textId="77777777" w:rsidR="00B600F8" w:rsidRPr="00C26211" w:rsidRDefault="00B600F8" w:rsidP="00C26211">
            <w:pPr>
              <w:widowControl w:val="0"/>
              <w:suppressAutoHyphens/>
              <w:spacing w:before="120" w:afterLines="120" w:after="288" w:line="312" w:lineRule="auto"/>
              <w:jc w:val="center"/>
              <w:rPr>
                <w:rFonts w:ascii="Times New Roman" w:hAnsi="Times New Roman" w:cs="Times New Roman"/>
                <w:b/>
                <w:color w:val="000000"/>
                <w:sz w:val="18"/>
                <w:szCs w:val="22"/>
              </w:rPr>
            </w:pPr>
            <w:r w:rsidRPr="00C26211">
              <w:rPr>
                <w:rFonts w:ascii="Times New Roman" w:hAnsi="Times New Roman" w:cs="Times New Roman"/>
                <w:b/>
                <w:color w:val="000000"/>
                <w:sz w:val="18"/>
                <w:szCs w:val="22"/>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90F45"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B90E0"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1ADCD"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575CE"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51BA0"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1C762"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AB09F"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r>
      <w:tr w:rsidR="00B600F8" w:rsidRPr="00C26211" w14:paraId="65FB666B" w14:textId="77777777" w:rsidTr="00C26211">
        <w:trPr>
          <w:trHeight w:hRule="exact" w:val="56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20EDC" w14:textId="77777777" w:rsidR="00B600F8" w:rsidRPr="00C26211" w:rsidRDefault="00B600F8" w:rsidP="00C26211">
            <w:pPr>
              <w:widowControl w:val="0"/>
              <w:suppressAutoHyphens/>
              <w:spacing w:before="120" w:afterLines="120" w:after="288" w:line="312" w:lineRule="auto"/>
              <w:jc w:val="center"/>
              <w:rPr>
                <w:rFonts w:ascii="Times New Roman" w:hAnsi="Times New Roman" w:cs="Times New Roman"/>
                <w:b/>
                <w:color w:val="000000"/>
                <w:sz w:val="18"/>
                <w:szCs w:val="22"/>
              </w:rPr>
            </w:pPr>
            <w:r w:rsidRPr="00C26211">
              <w:rPr>
                <w:rFonts w:ascii="Times New Roman" w:hAnsi="Times New Roman" w:cs="Times New Roman"/>
                <w:b/>
                <w:color w:val="000000"/>
                <w:sz w:val="18"/>
                <w:szCs w:val="22"/>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0E8E3"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31392"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2B057"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3CD74"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D986F"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DA422"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E6AFD"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r>
      <w:tr w:rsidR="00B600F8" w:rsidRPr="00C26211" w14:paraId="019AB35D" w14:textId="77777777" w:rsidTr="00C26211">
        <w:trPr>
          <w:trHeight w:hRule="exact" w:val="56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4FBA6" w14:textId="77777777" w:rsidR="00B600F8" w:rsidRPr="00C26211" w:rsidRDefault="00B600F8" w:rsidP="00C26211">
            <w:pPr>
              <w:widowControl w:val="0"/>
              <w:suppressAutoHyphens/>
              <w:spacing w:before="120" w:afterLines="120" w:after="288" w:line="312" w:lineRule="auto"/>
              <w:jc w:val="center"/>
              <w:rPr>
                <w:rFonts w:ascii="Times New Roman" w:hAnsi="Times New Roman" w:cs="Times New Roman"/>
                <w:b/>
                <w:color w:val="000000"/>
                <w:sz w:val="18"/>
                <w:szCs w:val="22"/>
              </w:rPr>
            </w:pPr>
            <w:r w:rsidRPr="00C26211">
              <w:rPr>
                <w:rFonts w:ascii="Times New Roman" w:hAnsi="Times New Roman" w:cs="Times New Roman"/>
                <w:b/>
                <w:color w:val="000000"/>
                <w:sz w:val="18"/>
                <w:szCs w:val="22"/>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6F4E9"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E4DD0"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BDCC2"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0E129"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AB4D6"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78DE"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1B1B1" w14:textId="77777777" w:rsidR="00B600F8" w:rsidRPr="00C26211" w:rsidRDefault="00B600F8" w:rsidP="00C26211">
            <w:pPr>
              <w:widowControl w:val="0"/>
              <w:suppressAutoHyphens/>
              <w:spacing w:before="120" w:afterLines="120" w:after="288" w:line="312" w:lineRule="auto"/>
              <w:rPr>
                <w:rFonts w:ascii="Times New Roman" w:hAnsi="Times New Roman" w:cs="Times New Roman"/>
                <w:color w:val="000000"/>
                <w:sz w:val="18"/>
                <w:szCs w:val="22"/>
              </w:rPr>
            </w:pPr>
          </w:p>
        </w:tc>
      </w:tr>
    </w:tbl>
    <w:p w14:paraId="1D0C5BD3" w14:textId="77777777" w:rsidR="00B600F8" w:rsidRPr="00C26211" w:rsidRDefault="00B600F8" w:rsidP="00B600F8">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 licitação tem como objeto </w:t>
      </w:r>
      <w:r w:rsidRPr="00C26211">
        <w:rPr>
          <w:rFonts w:ascii="Times New Roman" w:hAnsi="Times New Roman" w:cs="Times New Roman"/>
          <w:color w:val="548DD4" w:themeColor="text2" w:themeTint="99"/>
          <w:sz w:val="22"/>
          <w:szCs w:val="22"/>
        </w:rPr>
        <w:t xml:space="preserve">o registro de preços para possível </w:t>
      </w:r>
      <w:r w:rsidRPr="00C26211">
        <w:rPr>
          <w:rFonts w:ascii="Times New Roman" w:hAnsi="Times New Roman" w:cs="Times New Roman"/>
          <w:sz w:val="22"/>
          <w:szCs w:val="22"/>
        </w:rPr>
        <w:t>contratação de serviços........................................................... da Universidade Federal de Santa Catarina – UFSC, nos termos da tabela abaixo, conforme condições e exigências estabelecidas neste instrumento.</w:t>
      </w:r>
    </w:p>
    <w:p w14:paraId="290D00E4" w14:textId="77777777" w:rsidR="00B600F8" w:rsidRPr="00C26211" w:rsidRDefault="00B600F8" w:rsidP="00B600F8">
      <w:pPr>
        <w:pStyle w:val="Nivel2"/>
        <w:numPr>
          <w:ilvl w:val="0"/>
          <w:numId w:val="0"/>
        </w:numPr>
        <w:rPr>
          <w:rFonts w:ascii="Times New Roman" w:hAnsi="Times New Roman" w:cs="Times New Roman"/>
          <w:sz w:val="22"/>
          <w:szCs w:val="22"/>
        </w:rPr>
      </w:pPr>
    </w:p>
    <w:p w14:paraId="518EE350" w14:textId="77777777" w:rsidR="00B600F8" w:rsidRPr="00BA756D" w:rsidRDefault="00B600F8" w:rsidP="00847B1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hAnsi="Times New Roman" w:cs="Times New Roman"/>
          <w:szCs w:val="22"/>
        </w:rPr>
        <w:t>Nota Explicativa 1: A tabela acima é meramente ilustrativa, podendo ser livremente alterada conforme o caso concreto.</w:t>
      </w:r>
    </w:p>
    <w:p w14:paraId="71B35E62" w14:textId="77777777" w:rsidR="00B600F8" w:rsidRPr="00BA756D" w:rsidRDefault="00B600F8" w:rsidP="00847B1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hAnsi="Times New Roman" w:cs="Times New Roman"/>
          <w:szCs w:val="22"/>
        </w:rPr>
        <w:t>Nota Explicativa 2: A justificativa para o parcelamento ou não do objeto deve constar do Estudo Técnico Preliminar (art. 18, §1º, inciso VIII, da Lei nº 14.133, de 2021, e art. 9º, inciso VII, da Instrução Normativa SEGES nº 58, de 8 de agosto de 2022).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48E2B2FC" w14:textId="0938CC24" w:rsidR="00B600F8" w:rsidRPr="00BA756D" w:rsidRDefault="00B600F8" w:rsidP="00847B1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hAnsi="Times New Roman" w:cs="Times New Roman"/>
          <w:szCs w:val="22"/>
        </w:rPr>
        <w:t>Nota Explicativa 3: 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6A8865B2" w14:textId="77777777" w:rsidR="00B600F8" w:rsidRPr="00C26211" w:rsidRDefault="0AE1E968" w:rsidP="00C26211">
      <w:pPr>
        <w:pStyle w:val="Nivel2"/>
        <w:rPr>
          <w:rFonts w:ascii="Times New Roman" w:hAnsi="Times New Roman" w:cs="Times New Roman"/>
          <w:sz w:val="22"/>
          <w:szCs w:val="22"/>
        </w:rPr>
      </w:pPr>
      <w:r w:rsidRPr="00C26211">
        <w:rPr>
          <w:rFonts w:ascii="Times New Roman" w:hAnsi="Times New Roman" w:cs="Times New Roman"/>
          <w:sz w:val="22"/>
          <w:szCs w:val="22"/>
        </w:rPr>
        <w:t>O(s) serviço(s) objeto desta contratação são caracterizados como comum(</w:t>
      </w:r>
      <w:proofErr w:type="spellStart"/>
      <w:r w:rsidRPr="00C26211">
        <w:rPr>
          <w:rFonts w:ascii="Times New Roman" w:hAnsi="Times New Roman" w:cs="Times New Roman"/>
          <w:sz w:val="22"/>
          <w:szCs w:val="22"/>
        </w:rPr>
        <w:t>ns</w:t>
      </w:r>
      <w:proofErr w:type="spellEnd"/>
      <w:r w:rsidRPr="00C26211">
        <w:rPr>
          <w:rFonts w:ascii="Times New Roman" w:hAnsi="Times New Roman" w:cs="Times New Roman"/>
          <w:sz w:val="22"/>
          <w:szCs w:val="22"/>
        </w:rPr>
        <w:t>), conforme justificativa constante do Estudo Técnico Preliminar.</w:t>
      </w:r>
    </w:p>
    <w:p w14:paraId="6F13F581" w14:textId="21C5872B" w:rsidR="00B600F8" w:rsidRPr="00BA756D" w:rsidRDefault="00B600F8" w:rsidP="00847B1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hAnsi="Times New Roman" w:cs="Times New Roman"/>
          <w:szCs w:val="22"/>
        </w:rPr>
        <w:t>Nota Explicativa: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237D53E1" w14:textId="667D46DA" w:rsidR="00573B28" w:rsidRPr="00C26211" w:rsidRDefault="0AE1E968" w:rsidP="00C26211">
      <w:pPr>
        <w:pStyle w:val="Nivel2"/>
        <w:rPr>
          <w:rFonts w:ascii="Times New Roman" w:hAnsi="Times New Roman" w:cs="Times New Roman"/>
          <w:sz w:val="22"/>
          <w:szCs w:val="22"/>
        </w:rPr>
      </w:pPr>
      <w:r w:rsidRPr="00C26211">
        <w:rPr>
          <w:rFonts w:ascii="Times New Roman" w:hAnsi="Times New Roman" w:cs="Times New Roman"/>
          <w:sz w:val="22"/>
          <w:szCs w:val="22"/>
        </w:rPr>
        <w:lastRenderedPageBreak/>
        <w:t>O prazo de vigência da contratação é de .............................. contados do(a) ............................., na forma do artigo 105 da Lei n° 14.133, de 2021.</w:t>
      </w:r>
    </w:p>
    <w:p w14:paraId="1A079E5B" w14:textId="77777777" w:rsidR="00573B28" w:rsidRPr="00C26211" w:rsidRDefault="00573B28" w:rsidP="00781953">
      <w:pPr>
        <w:pStyle w:val="ou"/>
        <w:rPr>
          <w:rFonts w:ascii="Times New Roman" w:hAnsi="Times New Roman" w:cs="Times New Roman"/>
          <w:sz w:val="22"/>
          <w:szCs w:val="22"/>
        </w:rPr>
      </w:pPr>
      <w:r w:rsidRPr="00C26211">
        <w:rPr>
          <w:rFonts w:ascii="Times New Roman" w:hAnsi="Times New Roman" w:cs="Times New Roman"/>
          <w:sz w:val="22"/>
          <w:szCs w:val="22"/>
        </w:rPr>
        <w:t>OU</w:t>
      </w:r>
    </w:p>
    <w:p w14:paraId="3152C4B4" w14:textId="77777777" w:rsidR="00573B28" w:rsidRPr="00C26211" w:rsidRDefault="0AE1E968"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prazo de vigência da contratação é de .............................. (máximo de 5 anos) contados do(a) ............................., prorrogável por até 10 anos, na forma dos artigos 106 e 107 da Lei n° 14.133, de 2021.</w:t>
      </w:r>
    </w:p>
    <w:p w14:paraId="4F50F758" w14:textId="3248AE95" w:rsidR="00573B28" w:rsidRPr="00C26211" w:rsidRDefault="2975157E" w:rsidP="00B946B5">
      <w:pPr>
        <w:pStyle w:val="Nivel2"/>
        <w:rPr>
          <w:rFonts w:ascii="Times New Roman" w:hAnsi="Times New Roman" w:cs="Times New Roman"/>
          <w:color w:val="FF0000"/>
          <w:sz w:val="22"/>
          <w:szCs w:val="22"/>
        </w:rPr>
      </w:pPr>
      <w:r w:rsidRPr="00C26211">
        <w:rPr>
          <w:rFonts w:ascii="Times New Roman" w:hAnsi="Times New Roman" w:cs="Times New Roman"/>
          <w:color w:val="FF0000"/>
          <w:sz w:val="22"/>
          <w:szCs w:val="22"/>
        </w:rPr>
        <w:t xml:space="preserve">O serviço é enquadrado como continuado tendo em vista que [...], sendo a vigência plurianual mais vantajosa considerando </w:t>
      </w:r>
      <w:r w:rsidRPr="00C26211">
        <w:rPr>
          <w:rFonts w:ascii="Times New Roman" w:hAnsi="Times New Roman" w:cs="Times New Roman"/>
          <w:i/>
          <w:iCs/>
          <w:color w:val="FF0000"/>
          <w:sz w:val="22"/>
          <w:szCs w:val="22"/>
        </w:rPr>
        <w:t>[...]</w:t>
      </w:r>
      <w:r w:rsidR="524FDC6C" w:rsidRPr="00C26211">
        <w:rPr>
          <w:rFonts w:ascii="Times New Roman" w:hAnsi="Times New Roman" w:cs="Times New Roman"/>
          <w:color w:val="FF0000"/>
          <w:sz w:val="22"/>
          <w:szCs w:val="22"/>
        </w:rPr>
        <w:t xml:space="preserve"> </w:t>
      </w:r>
      <w:r w:rsidRPr="00C26211">
        <w:rPr>
          <w:rFonts w:ascii="Times New Roman" w:hAnsi="Times New Roman" w:cs="Times New Roman"/>
          <w:b/>
          <w:bCs/>
          <w:color w:val="FF0000"/>
          <w:sz w:val="22"/>
          <w:szCs w:val="22"/>
        </w:rPr>
        <w:t>OU</w:t>
      </w:r>
      <w:r w:rsidRPr="00C26211">
        <w:rPr>
          <w:rFonts w:ascii="Times New Roman" w:hAnsi="Times New Roman" w:cs="Times New Roman"/>
          <w:color w:val="FF0000"/>
          <w:sz w:val="22"/>
          <w:szCs w:val="22"/>
        </w:rPr>
        <w:t xml:space="preserve"> </w:t>
      </w:r>
      <w:r w:rsidR="4D905EBC" w:rsidRPr="00C26211">
        <w:rPr>
          <w:rFonts w:ascii="Times New Roman" w:hAnsi="Times New Roman" w:cs="Times New Roman"/>
          <w:i/>
          <w:iCs/>
          <w:color w:val="FF0000"/>
          <w:sz w:val="22"/>
          <w:szCs w:val="22"/>
        </w:rPr>
        <w:t>[</w:t>
      </w:r>
      <w:r w:rsidRPr="00C26211">
        <w:rPr>
          <w:rFonts w:ascii="Times New Roman" w:hAnsi="Times New Roman" w:cs="Times New Roman"/>
          <w:i/>
          <w:iCs/>
          <w:color w:val="FF0000"/>
          <w:sz w:val="22"/>
          <w:szCs w:val="22"/>
        </w:rPr>
        <w:t xml:space="preserve">o Estudo Técnico </w:t>
      </w:r>
      <w:r w:rsidR="524FDC6C" w:rsidRPr="00C26211">
        <w:rPr>
          <w:rFonts w:ascii="Times New Roman" w:hAnsi="Times New Roman" w:cs="Times New Roman"/>
          <w:i/>
          <w:iCs/>
          <w:color w:val="FF0000"/>
          <w:sz w:val="22"/>
          <w:szCs w:val="22"/>
        </w:rPr>
        <w:t>Preliminar</w:t>
      </w:r>
      <w:r w:rsidR="4D905EBC" w:rsidRPr="00C26211">
        <w:rPr>
          <w:rFonts w:ascii="Times New Roman" w:hAnsi="Times New Roman" w:cs="Times New Roman"/>
          <w:i/>
          <w:iCs/>
          <w:color w:val="FF0000"/>
          <w:sz w:val="22"/>
          <w:szCs w:val="22"/>
        </w:rPr>
        <w:t>]</w:t>
      </w:r>
      <w:r w:rsidR="524FDC6C" w:rsidRPr="00C26211">
        <w:rPr>
          <w:rFonts w:ascii="Times New Roman" w:hAnsi="Times New Roman" w:cs="Times New Roman"/>
          <w:color w:val="FF0000"/>
          <w:sz w:val="22"/>
          <w:szCs w:val="22"/>
        </w:rPr>
        <w:t xml:space="preserve"> </w:t>
      </w:r>
      <w:r w:rsidR="524FDC6C" w:rsidRPr="00C26211">
        <w:rPr>
          <w:rFonts w:ascii="Times New Roman" w:hAnsi="Times New Roman" w:cs="Times New Roman"/>
          <w:b/>
          <w:bCs/>
          <w:color w:val="FF0000"/>
          <w:sz w:val="22"/>
          <w:szCs w:val="22"/>
        </w:rPr>
        <w:t>OU</w:t>
      </w:r>
      <w:r w:rsidRPr="00C26211">
        <w:rPr>
          <w:rFonts w:ascii="Times New Roman" w:hAnsi="Times New Roman" w:cs="Times New Roman"/>
          <w:color w:val="FF0000"/>
          <w:sz w:val="22"/>
          <w:szCs w:val="22"/>
        </w:rPr>
        <w:t xml:space="preserve"> </w:t>
      </w:r>
      <w:r w:rsidR="4D905EBC" w:rsidRPr="00C26211">
        <w:rPr>
          <w:rFonts w:ascii="Times New Roman" w:hAnsi="Times New Roman" w:cs="Times New Roman"/>
          <w:i/>
          <w:iCs/>
          <w:color w:val="FF0000"/>
          <w:sz w:val="22"/>
          <w:szCs w:val="22"/>
        </w:rPr>
        <w:t>[</w:t>
      </w:r>
      <w:r w:rsidRPr="00C26211">
        <w:rPr>
          <w:rFonts w:ascii="Times New Roman" w:hAnsi="Times New Roman" w:cs="Times New Roman"/>
          <w:i/>
          <w:iCs/>
          <w:color w:val="FF0000"/>
          <w:sz w:val="22"/>
          <w:szCs w:val="22"/>
        </w:rPr>
        <w:t>os termos da Nota Técnica .../...</w:t>
      </w:r>
      <w:r w:rsidR="4D905EBC" w:rsidRPr="00C26211">
        <w:rPr>
          <w:rFonts w:ascii="Times New Roman" w:hAnsi="Times New Roman" w:cs="Times New Roman"/>
          <w:i/>
          <w:iCs/>
          <w:color w:val="FF0000"/>
          <w:sz w:val="22"/>
          <w:szCs w:val="22"/>
        </w:rPr>
        <w:t>]</w:t>
      </w:r>
      <w:r w:rsidRPr="00C26211">
        <w:rPr>
          <w:rFonts w:ascii="Times New Roman" w:hAnsi="Times New Roman" w:cs="Times New Roman"/>
          <w:color w:val="FF0000"/>
          <w:sz w:val="22"/>
          <w:szCs w:val="22"/>
        </w:rPr>
        <w:t>;</w:t>
      </w:r>
    </w:p>
    <w:p w14:paraId="2ED70CD8" w14:textId="31B78C76" w:rsidR="00573B28" w:rsidRPr="00C26211" w:rsidRDefault="2777A1C8" w:rsidP="00B946B5">
      <w:pPr>
        <w:pStyle w:val="Nivel2"/>
        <w:rPr>
          <w:rFonts w:ascii="Times New Roman" w:hAnsi="Times New Roman" w:cs="Times New Roman"/>
          <w:sz w:val="22"/>
          <w:szCs w:val="22"/>
        </w:rPr>
      </w:pPr>
      <w:r w:rsidRPr="00C26211">
        <w:rPr>
          <w:rFonts w:ascii="Times New Roman" w:hAnsi="Times New Roman" w:cs="Times New Roman"/>
          <w:sz w:val="22"/>
          <w:szCs w:val="22"/>
        </w:rPr>
        <w:t>O contrato oferece maior detalhamento das regras que serão aplicadas em relação à vigência da contratação.</w:t>
      </w:r>
    </w:p>
    <w:p w14:paraId="62852819"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01"/>
          <w:rFonts w:ascii="Times New Roman" w:hAnsi="Times New Roman" w:cs="Times New Roman"/>
          <w:i w:val="0"/>
          <w:sz w:val="20"/>
          <w:szCs w:val="22"/>
        </w:rPr>
        <w:t xml:space="preserve">Nota Explicativa 1: </w:t>
      </w:r>
      <w:r w:rsidRPr="00BA756D">
        <w:rPr>
          <w:rStyle w:val="cf11"/>
          <w:rFonts w:ascii="Times New Roman" w:hAnsi="Times New Roman" w:cs="Times New Roman"/>
          <w:i w:val="0"/>
          <w:sz w:val="20"/>
          <w:szCs w:val="22"/>
        </w:rPr>
        <w:t>Enquadramento da Contratação para fins de vigência -</w:t>
      </w:r>
      <w:r w:rsidRPr="00BA756D">
        <w:rPr>
          <w:rStyle w:val="cf21"/>
          <w:rFonts w:ascii="Times New Roman" w:eastAsia="Calibri" w:hAnsi="Times New Roman" w:cs="Times New Roman"/>
          <w:i w:val="0"/>
          <w:sz w:val="20"/>
          <w:szCs w:val="22"/>
        </w:rPr>
        <w:t xml:space="preserve"> Há dois tipos de contratação por licitação para fornecimento de serviços, no que tange à vigência: </w:t>
      </w:r>
    </w:p>
    <w:p w14:paraId="2960354E"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21"/>
          <w:rFonts w:ascii="Times New Roman" w:eastAsia="Calibri" w:hAnsi="Times New Roman" w:cs="Times New Roman"/>
          <w:i w:val="0"/>
          <w:sz w:val="20"/>
          <w:szCs w:val="22"/>
        </w:rPr>
        <w:t xml:space="preserve">a) Há </w:t>
      </w:r>
      <w:r w:rsidRPr="00BA756D">
        <w:rPr>
          <w:rStyle w:val="cf01"/>
          <w:rFonts w:ascii="Times New Roman" w:hAnsi="Times New Roman" w:cs="Times New Roman"/>
          <w:i w:val="0"/>
          <w:sz w:val="20"/>
          <w:szCs w:val="22"/>
        </w:rPr>
        <w:t>serviços não contínuos</w:t>
      </w:r>
      <w:r w:rsidRPr="00BA756D">
        <w:rPr>
          <w:rStyle w:val="cf21"/>
          <w:rFonts w:ascii="Times New Roman" w:eastAsia="Calibri" w:hAnsi="Times New Roman" w:cs="Times New Roman"/>
          <w:i w:val="0"/>
          <w:sz w:val="20"/>
          <w:szCs w:val="22"/>
        </w:rPr>
        <w:t xml:space="preserve"> quando se trata de um serviço sem que haja uma demanda de caráter permanente. Uma vez finalizado, resolve-se a necessidade que deu azo ao contrato. Estes usam o </w:t>
      </w:r>
      <w:hyperlink r:id="rId17" w:anchor="art105" w:history="1">
        <w:r w:rsidRPr="00BA756D">
          <w:rPr>
            <w:rStyle w:val="cf41"/>
            <w:rFonts w:ascii="Times New Roman" w:eastAsia="Calibri" w:hAnsi="Times New Roman" w:cs="Times New Roman"/>
            <w:i w:val="0"/>
            <w:color w:val="0000FF"/>
            <w:sz w:val="20"/>
            <w:szCs w:val="22"/>
            <w:u w:val="single"/>
          </w:rPr>
          <w:t>art.105da Lei nº 14.133, de 2021</w:t>
        </w:r>
      </w:hyperlink>
      <w:r w:rsidRPr="00BA756D">
        <w:rPr>
          <w:rStyle w:val="cf01"/>
          <w:rFonts w:ascii="Times New Roman" w:hAnsi="Times New Roman" w:cs="Times New Roman"/>
          <w:i w:val="0"/>
          <w:sz w:val="20"/>
          <w:szCs w:val="22"/>
        </w:rPr>
        <w:t>,</w:t>
      </w:r>
      <w:r w:rsidRPr="00BA756D">
        <w:rPr>
          <w:rStyle w:val="cf21"/>
          <w:rFonts w:ascii="Times New Roman" w:eastAsia="Calibri" w:hAnsi="Times New Roman" w:cs="Times New Roman"/>
          <w:i w:val="0"/>
          <w:sz w:val="20"/>
          <w:szCs w:val="22"/>
        </w:rPr>
        <w:t xml:space="preserve"> como fundamento e partem apenas de créditos do exercício corrente, salvo se inscritos no Plano Plurianual.</w:t>
      </w:r>
    </w:p>
    <w:p w14:paraId="6AE9AC3A"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21"/>
          <w:rFonts w:ascii="Times New Roman" w:eastAsia="Calibri" w:hAnsi="Times New Roman" w:cs="Times New Roman"/>
          <w:i w:val="0"/>
          <w:sz w:val="20"/>
          <w:szCs w:val="22"/>
        </w:rPr>
        <w:t xml:space="preserve">b) Há </w:t>
      </w:r>
      <w:r w:rsidRPr="00BA756D">
        <w:rPr>
          <w:rStyle w:val="cf01"/>
          <w:rFonts w:ascii="Times New Roman" w:hAnsi="Times New Roman" w:cs="Times New Roman"/>
          <w:i w:val="0"/>
          <w:sz w:val="20"/>
          <w:szCs w:val="22"/>
        </w:rPr>
        <w:t xml:space="preserve">serviços contínuos </w:t>
      </w:r>
      <w:r w:rsidRPr="00BA756D">
        <w:rPr>
          <w:rStyle w:val="cf21"/>
          <w:rFonts w:ascii="Times New Roman" w:eastAsia="Calibri" w:hAnsi="Times New Roman" w:cs="Times New Roman"/>
          <w:i w:val="0"/>
          <w:sz w:val="20"/>
          <w:szCs w:val="22"/>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8" w:anchor="art106" w:history="1">
        <w:r w:rsidRPr="00BA756D">
          <w:rPr>
            <w:rStyle w:val="cf41"/>
            <w:rFonts w:ascii="Times New Roman" w:eastAsia="Calibri" w:hAnsi="Times New Roman" w:cs="Times New Roman"/>
            <w:i w:val="0"/>
            <w:color w:val="0000FF"/>
            <w:sz w:val="20"/>
            <w:szCs w:val="22"/>
            <w:u w:val="single"/>
          </w:rPr>
          <w:t>art. 106 da Lei nº 14.133, de 2021</w:t>
        </w:r>
      </w:hyperlink>
      <w:r w:rsidRPr="00BA756D">
        <w:rPr>
          <w:rStyle w:val="cf21"/>
          <w:rFonts w:ascii="Times New Roman" w:eastAsia="Calibri" w:hAnsi="Times New Roman" w:cs="Times New Roman"/>
          <w:i w:val="0"/>
          <w:sz w:val="20"/>
          <w:szCs w:val="22"/>
        </w:rPr>
        <w:t xml:space="preserve"> Atente-se que há modelo de Termo de Referência específico para serviços continuados com dedicação exclusiva de mão-de-obra.</w:t>
      </w:r>
    </w:p>
    <w:p w14:paraId="2181246F"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01"/>
          <w:rFonts w:ascii="Times New Roman" w:hAnsi="Times New Roman" w:cs="Times New Roman"/>
          <w:i w:val="0"/>
          <w:sz w:val="20"/>
          <w:szCs w:val="22"/>
        </w:rPr>
        <w:t xml:space="preserve">Nota Explicativa 2: </w:t>
      </w:r>
      <w:r w:rsidRPr="00BA756D">
        <w:rPr>
          <w:rStyle w:val="cf11"/>
          <w:rFonts w:ascii="Times New Roman" w:hAnsi="Times New Roman" w:cs="Times New Roman"/>
          <w:i w:val="0"/>
          <w:sz w:val="20"/>
          <w:szCs w:val="22"/>
        </w:rPr>
        <w:t xml:space="preserve">Prazo de Vigência e Empenho - </w:t>
      </w:r>
      <w:hyperlink r:id="rId19" w:anchor="art105" w:history="1">
        <w:r w:rsidRPr="00BA756D">
          <w:rPr>
            <w:rStyle w:val="cf41"/>
            <w:rFonts w:ascii="Times New Roman" w:eastAsia="Calibri" w:hAnsi="Times New Roman" w:cs="Times New Roman"/>
            <w:i w:val="0"/>
            <w:color w:val="0000FF"/>
            <w:sz w:val="20"/>
            <w:szCs w:val="22"/>
            <w:u w:val="single"/>
          </w:rPr>
          <w:t>art. 105 da Lei nº 14.133, de 2021</w:t>
        </w:r>
      </w:hyperlink>
      <w:r w:rsidRPr="00BA756D">
        <w:rPr>
          <w:rStyle w:val="cf11"/>
          <w:rFonts w:ascii="Times New Roman" w:hAnsi="Times New Roman" w:cs="Times New Roman"/>
          <w:i w:val="0"/>
          <w:sz w:val="20"/>
          <w:szCs w:val="22"/>
        </w:rPr>
        <w:t xml:space="preserve"> – Serviço Não-Contínuo:</w:t>
      </w:r>
      <w:r w:rsidRPr="00BA756D">
        <w:rPr>
          <w:rStyle w:val="cf01"/>
          <w:rFonts w:ascii="Times New Roman" w:hAnsi="Times New Roman" w:cs="Times New Roman"/>
          <w:i w:val="0"/>
          <w:sz w:val="20"/>
          <w:szCs w:val="22"/>
        </w:rPr>
        <w:t xml:space="preserve"> </w:t>
      </w:r>
      <w:r w:rsidRPr="00BA756D">
        <w:rPr>
          <w:rStyle w:val="cf21"/>
          <w:rFonts w:ascii="Times New Roman" w:eastAsia="Calibri" w:hAnsi="Times New Roman" w:cs="Times New Roman"/>
          <w:i w:val="0"/>
          <w:sz w:val="20"/>
          <w:szCs w:val="22"/>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725F776F"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21"/>
          <w:rFonts w:ascii="Times New Roman" w:eastAsia="Calibri" w:hAnsi="Times New Roman" w:cs="Times New Roman"/>
          <w:i w:val="0"/>
          <w:sz w:val="20"/>
          <w:szCs w:val="22"/>
        </w:rPr>
        <w:t xml:space="preserve">Uma contratação que não tenha previsão no Plano Plurianual deve ter a sua integralidade empenhada antes ou de modo concomitante à celebração, conforme </w:t>
      </w:r>
      <w:hyperlink r:id="rId20" w:history="1">
        <w:r w:rsidRPr="00BA756D">
          <w:rPr>
            <w:rStyle w:val="cf41"/>
            <w:rFonts w:ascii="Times New Roman" w:eastAsia="Calibri" w:hAnsi="Times New Roman" w:cs="Times New Roman"/>
            <w:i w:val="0"/>
            <w:color w:val="0000FF"/>
            <w:sz w:val="20"/>
            <w:szCs w:val="22"/>
            <w:u w:val="single"/>
          </w:rPr>
          <w:t>Lei nº 4.320, de 17 de março 1964</w:t>
        </w:r>
      </w:hyperlink>
      <w:r w:rsidRPr="00BA756D">
        <w:rPr>
          <w:rStyle w:val="cf21"/>
          <w:rFonts w:ascii="Times New Roman" w:eastAsia="Calibri" w:hAnsi="Times New Roman" w:cs="Times New Roman"/>
          <w:i w:val="0"/>
          <w:sz w:val="20"/>
          <w:szCs w:val="22"/>
        </w:rPr>
        <w:t xml:space="preserve">, e </w:t>
      </w:r>
      <w:hyperlink r:id="rId21" w:history="1">
        <w:r w:rsidRPr="00BA756D">
          <w:rPr>
            <w:rStyle w:val="cf41"/>
            <w:rFonts w:ascii="Times New Roman" w:eastAsia="Calibri" w:hAnsi="Times New Roman" w:cs="Times New Roman"/>
            <w:i w:val="0"/>
            <w:color w:val="0000FF"/>
            <w:sz w:val="20"/>
            <w:szCs w:val="22"/>
            <w:u w:val="single"/>
          </w:rPr>
          <w:t>Decreto nº 93.872, de 23 de dezembro de 1986</w:t>
        </w:r>
      </w:hyperlink>
      <w:r w:rsidRPr="00BA756D">
        <w:rPr>
          <w:rStyle w:val="cf21"/>
          <w:rFonts w:ascii="Times New Roman" w:eastAsia="Calibri" w:hAnsi="Times New Roman" w:cs="Times New Roman"/>
          <w:i w:val="0"/>
          <w:sz w:val="20"/>
          <w:szCs w:val="22"/>
        </w:rPr>
        <w:t>, e a partir de tal empenho ter a vigência necessária prevista, utilizando-se de restos a pagar, se for o caso (</w:t>
      </w:r>
      <w:hyperlink r:id="rId22" w:anchor="art30§2" w:history="1">
        <w:r w:rsidRPr="00BA756D">
          <w:rPr>
            <w:rStyle w:val="cf41"/>
            <w:rFonts w:ascii="Times New Roman" w:eastAsia="Calibri" w:hAnsi="Times New Roman" w:cs="Times New Roman"/>
            <w:i w:val="0"/>
            <w:color w:val="0000FF"/>
            <w:sz w:val="20"/>
            <w:szCs w:val="22"/>
            <w:u w:val="single"/>
          </w:rPr>
          <w:t>art. 30, §2º do Decreto nº 93.872, de 1986</w:t>
        </w:r>
      </w:hyperlink>
      <w:r w:rsidRPr="00BA756D">
        <w:rPr>
          <w:rStyle w:val="cf21"/>
          <w:rFonts w:ascii="Times New Roman" w:eastAsia="Calibri" w:hAnsi="Times New Roman" w:cs="Times New Roman"/>
          <w:i w:val="0"/>
          <w:sz w:val="20"/>
          <w:szCs w:val="22"/>
        </w:rPr>
        <w:t>).</w:t>
      </w:r>
    </w:p>
    <w:p w14:paraId="5375D79B"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21"/>
          <w:rFonts w:ascii="Times New Roman" w:eastAsia="Calibri" w:hAnsi="Times New Roman" w:cs="Times New Roman"/>
          <w:i w:val="0"/>
          <w:sz w:val="20"/>
          <w:szCs w:val="22"/>
        </w:rPr>
        <w:t>Já a contratação prevista no Plano Plurianual pode ter empenhos em anos distintos, considerando a despesa de cada exercício, apenas quanto ao período abrangido pelo PPA.</w:t>
      </w:r>
    </w:p>
    <w:p w14:paraId="6ADD3FEE"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01"/>
          <w:rFonts w:ascii="Times New Roman" w:hAnsi="Times New Roman" w:cs="Times New Roman"/>
          <w:i w:val="0"/>
          <w:sz w:val="20"/>
          <w:szCs w:val="22"/>
        </w:rPr>
        <w:t xml:space="preserve">Nota Explicativa 3: </w:t>
      </w:r>
      <w:r w:rsidRPr="00BA756D">
        <w:rPr>
          <w:rStyle w:val="cf11"/>
          <w:rFonts w:ascii="Times New Roman" w:hAnsi="Times New Roman" w:cs="Times New Roman"/>
          <w:i w:val="0"/>
          <w:sz w:val="20"/>
          <w:szCs w:val="22"/>
        </w:rPr>
        <w:t xml:space="preserve">Prazo de Vigência – </w:t>
      </w:r>
      <w:hyperlink r:id="rId23" w:anchor="art106" w:history="1">
        <w:proofErr w:type="spellStart"/>
        <w:r w:rsidRPr="00BA756D">
          <w:rPr>
            <w:rStyle w:val="cf41"/>
            <w:rFonts w:ascii="Times New Roman" w:eastAsia="Calibri" w:hAnsi="Times New Roman" w:cs="Times New Roman"/>
            <w:i w:val="0"/>
            <w:color w:val="0000FF"/>
            <w:sz w:val="20"/>
            <w:szCs w:val="22"/>
            <w:u w:val="single"/>
          </w:rPr>
          <w:t>arts</w:t>
        </w:r>
        <w:proofErr w:type="spellEnd"/>
        <w:r w:rsidRPr="00BA756D">
          <w:rPr>
            <w:rStyle w:val="cf41"/>
            <w:rFonts w:ascii="Times New Roman" w:eastAsia="Calibri" w:hAnsi="Times New Roman" w:cs="Times New Roman"/>
            <w:i w:val="0"/>
            <w:color w:val="0000FF"/>
            <w:sz w:val="20"/>
            <w:szCs w:val="22"/>
            <w:u w:val="single"/>
          </w:rPr>
          <w:t>. 106 e 107</w:t>
        </w:r>
      </w:hyperlink>
      <w:r w:rsidRPr="00BA756D">
        <w:rPr>
          <w:rStyle w:val="cf11"/>
          <w:rFonts w:ascii="Times New Roman" w:hAnsi="Times New Roman" w:cs="Times New Roman"/>
          <w:i w:val="0"/>
          <w:sz w:val="20"/>
          <w:szCs w:val="22"/>
        </w:rPr>
        <w:t xml:space="preserve"> – Serviço Contínuo:</w:t>
      </w:r>
      <w:r w:rsidRPr="00BA756D">
        <w:rPr>
          <w:rStyle w:val="cf01"/>
          <w:rFonts w:ascii="Times New Roman" w:hAnsi="Times New Roman" w:cs="Times New Roman"/>
          <w:i w:val="0"/>
          <w:sz w:val="20"/>
          <w:szCs w:val="22"/>
        </w:rPr>
        <w:t xml:space="preserve"> </w:t>
      </w:r>
      <w:r w:rsidRPr="00BA756D">
        <w:rPr>
          <w:rStyle w:val="cf21"/>
          <w:rFonts w:ascii="Times New Roman" w:eastAsia="Calibri" w:hAnsi="Times New Roman" w:cs="Times New Roman"/>
          <w:i w:val="0"/>
          <w:sz w:val="20"/>
          <w:szCs w:val="22"/>
        </w:rPr>
        <w:t xml:space="preserve">A definição de serviço contínuo consta no </w:t>
      </w:r>
      <w:hyperlink r:id="rId24" w:anchor="art6" w:history="1">
        <w:r w:rsidRPr="00BA756D">
          <w:rPr>
            <w:rStyle w:val="cf41"/>
            <w:rFonts w:ascii="Times New Roman" w:eastAsia="Calibri" w:hAnsi="Times New Roman" w:cs="Times New Roman"/>
            <w:i w:val="0"/>
            <w:color w:val="0000FF"/>
            <w:sz w:val="20"/>
            <w:szCs w:val="22"/>
            <w:u w:val="single"/>
          </w:rPr>
          <w:t>art. 6º, XV da Lei nº 14.133, de 2021</w:t>
        </w:r>
      </w:hyperlink>
      <w:r w:rsidRPr="00BA756D">
        <w:rPr>
          <w:rStyle w:val="cf21"/>
          <w:rFonts w:ascii="Times New Roman" w:eastAsia="Calibri" w:hAnsi="Times New Roman" w:cs="Times New Roman"/>
          <w:i w:val="0"/>
          <w:sz w:val="20"/>
          <w:szCs w:val="22"/>
        </w:rPr>
        <w:t>, sendo os “serviços contratados para a manutenção da atividade administrativa, decorrentes de necessidades permanentes ou prolongadas”.</w:t>
      </w:r>
    </w:p>
    <w:p w14:paraId="44EA7982"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21"/>
          <w:rFonts w:ascii="Times New Roman" w:eastAsia="Calibri" w:hAnsi="Times New Roman" w:cs="Times New Roman"/>
          <w:i w:val="0"/>
          <w:sz w:val="20"/>
          <w:szCs w:val="22"/>
        </w:rPr>
        <w:t xml:space="preserve">A utilização do prazo de vigência plurianual no caso de fornecimento contínuo é condicionada ao ateste de maior vantagem econômica, a ser feita pela autoridade competente no processo respectivo, conforme </w:t>
      </w:r>
      <w:hyperlink r:id="rId25" w:anchor="art106" w:history="1">
        <w:r w:rsidRPr="00BA756D">
          <w:rPr>
            <w:rStyle w:val="cf41"/>
            <w:rFonts w:ascii="Times New Roman" w:eastAsia="Calibri" w:hAnsi="Times New Roman" w:cs="Times New Roman"/>
            <w:i w:val="0"/>
            <w:color w:val="0000FF"/>
            <w:sz w:val="20"/>
            <w:szCs w:val="22"/>
            <w:u w:val="single"/>
          </w:rPr>
          <w:t>art. 106, I da Lei nº 14.133, de 2021.</w:t>
        </w:r>
      </w:hyperlink>
      <w:r w:rsidRPr="00BA756D">
        <w:rPr>
          <w:rStyle w:val="cf21"/>
          <w:rFonts w:ascii="Times New Roman" w:eastAsia="Calibri" w:hAnsi="Times New Roman" w:cs="Times New Roman"/>
          <w:i w:val="0"/>
          <w:sz w:val="20"/>
          <w:szCs w:val="22"/>
        </w:rPr>
        <w:t xml:space="preserve"> </w:t>
      </w:r>
    </w:p>
    <w:p w14:paraId="7244475E" w14:textId="77777777" w:rsidR="00B600F8" w:rsidRPr="00BA756D" w:rsidRDefault="00B600F8" w:rsidP="002A3CE7">
      <w:pPr>
        <w:pStyle w:val="pf0"/>
        <w:pBdr>
          <w:top w:val="single" w:sz="4" w:space="1" w:color="auto"/>
          <w:left w:val="single" w:sz="4" w:space="4" w:color="auto"/>
          <w:bottom w:val="single" w:sz="4" w:space="1" w:color="auto"/>
          <w:right w:val="single" w:sz="4" w:space="4" w:color="auto"/>
        </w:pBdr>
        <w:shd w:val="clear" w:color="auto" w:fill="FFFF99"/>
        <w:rPr>
          <w:i/>
          <w:sz w:val="20"/>
          <w:szCs w:val="22"/>
        </w:rPr>
      </w:pPr>
      <w:r w:rsidRPr="00BA756D">
        <w:rPr>
          <w:rStyle w:val="cf21"/>
          <w:rFonts w:ascii="Times New Roman" w:eastAsia="Calibri" w:hAnsi="Times New Roman" w:cs="Times New Roman"/>
          <w:i w:val="0"/>
          <w:sz w:val="20"/>
          <w:szCs w:val="22"/>
        </w:rPr>
        <w:t xml:space="preserve">De acordo com o </w:t>
      </w:r>
      <w:hyperlink r:id="rId26" w:anchor="art107" w:history="1">
        <w:r w:rsidRPr="00BA756D">
          <w:rPr>
            <w:rStyle w:val="cf41"/>
            <w:rFonts w:ascii="Times New Roman" w:eastAsia="Calibri" w:hAnsi="Times New Roman" w:cs="Times New Roman"/>
            <w:i w:val="0"/>
            <w:color w:val="0000FF"/>
            <w:sz w:val="20"/>
            <w:szCs w:val="22"/>
            <w:u w:val="single"/>
          </w:rPr>
          <w:t>artigo 107 da Lei nº 14.133, de 2021</w:t>
        </w:r>
      </w:hyperlink>
      <w:r w:rsidRPr="00BA756D">
        <w:rPr>
          <w:rStyle w:val="cf21"/>
          <w:rFonts w:ascii="Times New Roman" w:eastAsia="Calibri" w:hAnsi="Times New Roman" w:cs="Times New Roman"/>
          <w:i w:val="0"/>
          <w:sz w:val="20"/>
          <w:szCs w:val="22"/>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7DD692CB" w14:textId="36A75A8A" w:rsidR="00B600F8" w:rsidRPr="00C26211" w:rsidRDefault="00B600F8" w:rsidP="002A3CE7">
      <w:pPr>
        <w:pStyle w:val="Nivel2"/>
        <w:ind w:left="0" w:firstLine="0"/>
        <w:rPr>
          <w:rFonts w:ascii="Times New Roman" w:hAnsi="Times New Roman" w:cs="Times New Roman"/>
          <w:color w:val="FF0000"/>
          <w:sz w:val="22"/>
          <w:szCs w:val="22"/>
        </w:rPr>
      </w:pPr>
      <w:commentRangeStart w:id="4"/>
      <w:r w:rsidRPr="00C26211">
        <w:rPr>
          <w:rFonts w:ascii="Times New Roman" w:hAnsi="Times New Roman" w:cs="Times New Roman"/>
          <w:color w:val="FF0000"/>
          <w:sz w:val="22"/>
          <w:szCs w:val="22"/>
        </w:rPr>
        <w:t>Agrupamento de Itens:</w:t>
      </w:r>
      <w:r w:rsidR="002A3CE7" w:rsidRPr="00C26211">
        <w:rPr>
          <w:rFonts w:ascii="Times New Roman" w:hAnsi="Times New Roman" w:cs="Times New Roman"/>
          <w:color w:val="FF0000"/>
          <w:sz w:val="22"/>
          <w:szCs w:val="22"/>
        </w:rPr>
        <w:t xml:space="preserve"> </w:t>
      </w:r>
    </w:p>
    <w:p w14:paraId="2BCA6BC2" w14:textId="77777777" w:rsidR="00B600F8" w:rsidRPr="00C26211" w:rsidRDefault="00B600F8" w:rsidP="002A3CE7">
      <w:pPr>
        <w:pStyle w:val="Nivel3"/>
        <w:rPr>
          <w:rFonts w:ascii="Times New Roman" w:hAnsi="Times New Roman" w:cs="Times New Roman"/>
          <w:sz w:val="22"/>
          <w:szCs w:val="22"/>
        </w:rPr>
      </w:pPr>
      <w:r w:rsidRPr="00C26211">
        <w:rPr>
          <w:rFonts w:ascii="Times New Roman" w:hAnsi="Times New Roman" w:cs="Times New Roman"/>
          <w:sz w:val="22"/>
          <w:szCs w:val="22"/>
        </w:rPr>
        <w:t xml:space="preserve">Os itens XXXXXXXXXXXX comporão um único lote, (inserir </w:t>
      </w:r>
      <w:commentRangeStart w:id="5"/>
      <w:r w:rsidRPr="00C26211">
        <w:rPr>
          <w:rFonts w:ascii="Times New Roman" w:hAnsi="Times New Roman" w:cs="Times New Roman"/>
          <w:sz w:val="22"/>
          <w:szCs w:val="22"/>
        </w:rPr>
        <w:t>justificativa</w:t>
      </w:r>
      <w:commentRangeEnd w:id="5"/>
      <w:r w:rsidR="002A3CE7" w:rsidRPr="00C26211">
        <w:rPr>
          <w:rStyle w:val="Refdecomentrio"/>
          <w:rFonts w:ascii="Times New Roman" w:hAnsi="Times New Roman" w:cs="Times New Roman"/>
          <w:sz w:val="22"/>
          <w:szCs w:val="22"/>
        </w:rPr>
        <w:commentReference w:id="5"/>
      </w:r>
      <w:r w:rsidRPr="00C26211">
        <w:rPr>
          <w:rFonts w:ascii="Times New Roman" w:hAnsi="Times New Roman" w:cs="Times New Roman"/>
          <w:sz w:val="22"/>
          <w:szCs w:val="22"/>
        </w:rPr>
        <w:t>.</w:t>
      </w:r>
    </w:p>
    <w:tbl>
      <w:tblPr>
        <w:tblStyle w:val="Tabelacomgrade"/>
        <w:tblW w:w="0" w:type="auto"/>
        <w:tblInd w:w="999" w:type="dxa"/>
        <w:tblLook w:val="04A0" w:firstRow="1" w:lastRow="0" w:firstColumn="1" w:lastColumn="0" w:noHBand="0" w:noVBand="1"/>
      </w:tblPr>
      <w:tblGrid>
        <w:gridCol w:w="4280"/>
        <w:gridCol w:w="4349"/>
      </w:tblGrid>
      <w:tr w:rsidR="00B600F8" w:rsidRPr="00C26211" w14:paraId="53CD451A" w14:textId="77777777" w:rsidTr="002A3CE7">
        <w:tc>
          <w:tcPr>
            <w:tcW w:w="4280" w:type="dxa"/>
          </w:tcPr>
          <w:p w14:paraId="5AC72E68" w14:textId="77777777" w:rsidR="00B600F8" w:rsidRPr="00C26211" w:rsidRDefault="00B600F8" w:rsidP="00B600F8">
            <w:pPr>
              <w:spacing w:before="120" w:after="120" w:line="276" w:lineRule="auto"/>
              <w:jc w:val="center"/>
              <w:rPr>
                <w:rFonts w:ascii="Times New Roman" w:hAnsi="Times New Roman" w:cs="Times New Roman"/>
                <w:b/>
                <w:color w:val="FF0000"/>
                <w:sz w:val="22"/>
                <w:szCs w:val="22"/>
              </w:rPr>
            </w:pPr>
            <w:r w:rsidRPr="00C26211">
              <w:rPr>
                <w:rFonts w:ascii="Times New Roman" w:hAnsi="Times New Roman" w:cs="Times New Roman"/>
                <w:b/>
                <w:color w:val="FF0000"/>
                <w:sz w:val="22"/>
                <w:szCs w:val="22"/>
              </w:rPr>
              <w:lastRenderedPageBreak/>
              <w:t>ITENS</w:t>
            </w:r>
          </w:p>
        </w:tc>
        <w:tc>
          <w:tcPr>
            <w:tcW w:w="4349" w:type="dxa"/>
          </w:tcPr>
          <w:p w14:paraId="264C2FAA" w14:textId="77777777" w:rsidR="00B600F8" w:rsidRPr="00C26211" w:rsidRDefault="00B600F8" w:rsidP="00B600F8">
            <w:pPr>
              <w:spacing w:before="120" w:after="120" w:line="276" w:lineRule="auto"/>
              <w:jc w:val="center"/>
              <w:rPr>
                <w:rFonts w:ascii="Times New Roman" w:hAnsi="Times New Roman" w:cs="Times New Roman"/>
                <w:b/>
                <w:color w:val="FF0000"/>
                <w:sz w:val="22"/>
                <w:szCs w:val="22"/>
              </w:rPr>
            </w:pPr>
            <w:r w:rsidRPr="00C26211">
              <w:rPr>
                <w:rFonts w:ascii="Times New Roman" w:hAnsi="Times New Roman" w:cs="Times New Roman"/>
                <w:b/>
                <w:color w:val="FF0000"/>
                <w:sz w:val="22"/>
                <w:szCs w:val="22"/>
              </w:rPr>
              <w:t>TOTAL DO LOTE ESTIMADO</w:t>
            </w:r>
          </w:p>
        </w:tc>
      </w:tr>
      <w:tr w:rsidR="00B600F8" w:rsidRPr="00C26211" w14:paraId="6B32B9F3" w14:textId="77777777" w:rsidTr="002A3CE7">
        <w:tc>
          <w:tcPr>
            <w:tcW w:w="4280" w:type="dxa"/>
          </w:tcPr>
          <w:p w14:paraId="04E0E711" w14:textId="77777777" w:rsidR="00B600F8" w:rsidRPr="00C26211" w:rsidRDefault="00B600F8" w:rsidP="00B600F8">
            <w:pPr>
              <w:spacing w:before="120" w:after="120" w:line="276" w:lineRule="auto"/>
              <w:jc w:val="both"/>
              <w:rPr>
                <w:rFonts w:ascii="Times New Roman" w:hAnsi="Times New Roman" w:cs="Times New Roman"/>
                <w:color w:val="FF0000"/>
                <w:sz w:val="22"/>
                <w:szCs w:val="22"/>
              </w:rPr>
            </w:pPr>
            <w:r w:rsidRPr="00C26211">
              <w:rPr>
                <w:rFonts w:ascii="Times New Roman" w:hAnsi="Times New Roman" w:cs="Times New Roman"/>
                <w:color w:val="FF0000"/>
                <w:sz w:val="22"/>
                <w:szCs w:val="22"/>
              </w:rPr>
              <w:t>Itens 1,2,3</w:t>
            </w:r>
          </w:p>
        </w:tc>
        <w:tc>
          <w:tcPr>
            <w:tcW w:w="4349" w:type="dxa"/>
          </w:tcPr>
          <w:p w14:paraId="430D2AE0" w14:textId="77777777" w:rsidR="00B600F8" w:rsidRPr="00C26211" w:rsidRDefault="00B600F8" w:rsidP="00B600F8">
            <w:pPr>
              <w:spacing w:before="120" w:after="120" w:line="276" w:lineRule="auto"/>
              <w:jc w:val="both"/>
              <w:rPr>
                <w:rFonts w:ascii="Times New Roman" w:hAnsi="Times New Roman" w:cs="Times New Roman"/>
                <w:color w:val="FF0000"/>
                <w:sz w:val="22"/>
                <w:szCs w:val="22"/>
              </w:rPr>
            </w:pPr>
            <w:r w:rsidRPr="00C26211">
              <w:rPr>
                <w:rFonts w:ascii="Times New Roman" w:hAnsi="Times New Roman" w:cs="Times New Roman"/>
                <w:color w:val="FF0000"/>
                <w:sz w:val="22"/>
                <w:szCs w:val="22"/>
              </w:rPr>
              <w:t>R$ XXXXXX</w:t>
            </w:r>
          </w:p>
        </w:tc>
      </w:tr>
      <w:tr w:rsidR="00B600F8" w:rsidRPr="00C26211" w14:paraId="0E7FD826" w14:textId="77777777" w:rsidTr="002A3CE7">
        <w:tc>
          <w:tcPr>
            <w:tcW w:w="4280" w:type="dxa"/>
          </w:tcPr>
          <w:p w14:paraId="141492AB" w14:textId="77777777" w:rsidR="00B600F8" w:rsidRPr="00C26211" w:rsidRDefault="00B600F8" w:rsidP="00B600F8">
            <w:pPr>
              <w:spacing w:before="120" w:after="120" w:line="276" w:lineRule="auto"/>
              <w:jc w:val="both"/>
              <w:rPr>
                <w:rFonts w:ascii="Times New Roman" w:hAnsi="Times New Roman" w:cs="Times New Roman"/>
                <w:color w:val="FF0000"/>
                <w:sz w:val="22"/>
                <w:szCs w:val="22"/>
              </w:rPr>
            </w:pPr>
            <w:r w:rsidRPr="00C26211">
              <w:rPr>
                <w:rFonts w:ascii="Times New Roman" w:hAnsi="Times New Roman" w:cs="Times New Roman"/>
                <w:color w:val="FF0000"/>
                <w:sz w:val="22"/>
                <w:szCs w:val="22"/>
              </w:rPr>
              <w:t>Itens 4,5,6</w:t>
            </w:r>
          </w:p>
        </w:tc>
        <w:tc>
          <w:tcPr>
            <w:tcW w:w="4349" w:type="dxa"/>
          </w:tcPr>
          <w:p w14:paraId="744B7978" w14:textId="77777777" w:rsidR="00B600F8" w:rsidRPr="00C26211" w:rsidRDefault="00B600F8" w:rsidP="00B600F8">
            <w:pPr>
              <w:spacing w:before="120" w:after="120" w:line="276" w:lineRule="auto"/>
              <w:jc w:val="both"/>
              <w:rPr>
                <w:rFonts w:ascii="Times New Roman" w:hAnsi="Times New Roman" w:cs="Times New Roman"/>
                <w:color w:val="FF0000"/>
                <w:sz w:val="22"/>
                <w:szCs w:val="22"/>
              </w:rPr>
            </w:pPr>
            <w:r w:rsidRPr="00C26211">
              <w:rPr>
                <w:rFonts w:ascii="Times New Roman" w:hAnsi="Times New Roman" w:cs="Times New Roman"/>
                <w:color w:val="FF0000"/>
                <w:sz w:val="22"/>
                <w:szCs w:val="22"/>
              </w:rPr>
              <w:t>R$ XXXXXX</w:t>
            </w:r>
          </w:p>
        </w:tc>
      </w:tr>
    </w:tbl>
    <w:p w14:paraId="5993DE7A" w14:textId="77777777" w:rsidR="00B600F8" w:rsidRPr="00C26211" w:rsidRDefault="00B600F8" w:rsidP="002A3CE7">
      <w:pPr>
        <w:pStyle w:val="Nivel3"/>
        <w:rPr>
          <w:rFonts w:ascii="Times New Roman" w:hAnsi="Times New Roman" w:cs="Times New Roman"/>
          <w:sz w:val="22"/>
          <w:szCs w:val="22"/>
        </w:rPr>
      </w:pPr>
      <w:r w:rsidRPr="00C26211">
        <w:rPr>
          <w:rFonts w:ascii="Times New Roman" w:hAnsi="Times New Roman" w:cs="Times New Roman"/>
          <w:sz w:val="22"/>
          <w:szCs w:val="22"/>
        </w:rPr>
        <w:t>Os itens não contemplados nestes lotes serão licitados de forma avulsa.</w:t>
      </w:r>
    </w:p>
    <w:p w14:paraId="18CAE2C3" w14:textId="77777777" w:rsidR="00B600F8" w:rsidRPr="00C26211" w:rsidRDefault="00B600F8" w:rsidP="002A3CE7">
      <w:pPr>
        <w:pStyle w:val="Nivel2"/>
        <w:rPr>
          <w:rFonts w:ascii="Times New Roman" w:hAnsi="Times New Roman" w:cs="Times New Roman"/>
          <w:sz w:val="22"/>
          <w:szCs w:val="22"/>
        </w:rPr>
      </w:pPr>
      <w:r w:rsidRPr="00C26211">
        <w:rPr>
          <w:rFonts w:ascii="Times New Roman" w:hAnsi="Times New Roman" w:cs="Times New Roman"/>
          <w:sz w:val="22"/>
          <w:szCs w:val="22"/>
        </w:rPr>
        <w:t>Detalhamento da Especificação:</w:t>
      </w:r>
    </w:p>
    <w:p w14:paraId="3A6A10A8" w14:textId="77777777" w:rsidR="00B600F8" w:rsidRPr="00C26211" w:rsidRDefault="00B600F8" w:rsidP="002A3CE7">
      <w:pPr>
        <w:pStyle w:val="Nivel3"/>
        <w:rPr>
          <w:rFonts w:ascii="Times New Roman" w:hAnsi="Times New Roman" w:cs="Times New Roman"/>
          <w:color w:val="FF0000"/>
          <w:sz w:val="22"/>
          <w:szCs w:val="22"/>
        </w:rPr>
      </w:pPr>
      <w:r w:rsidRPr="00C26211">
        <w:rPr>
          <w:rFonts w:ascii="Times New Roman" w:hAnsi="Times New Roman" w:cs="Times New Roman"/>
          <w:sz w:val="22"/>
          <w:szCs w:val="22"/>
        </w:rPr>
        <w:t>Caso a tabela de itens não contenha espaço suficiente para o bom detalhamento da especificação do(s) item(</w:t>
      </w:r>
      <w:proofErr w:type="spellStart"/>
      <w:r w:rsidRPr="00C26211">
        <w:rPr>
          <w:rFonts w:ascii="Times New Roman" w:hAnsi="Times New Roman" w:cs="Times New Roman"/>
          <w:sz w:val="22"/>
          <w:szCs w:val="22"/>
        </w:rPr>
        <w:t>ns</w:t>
      </w:r>
      <w:proofErr w:type="spellEnd"/>
      <w:r w:rsidRPr="00C26211">
        <w:rPr>
          <w:rFonts w:ascii="Times New Roman" w:hAnsi="Times New Roman" w:cs="Times New Roman"/>
          <w:sz w:val="22"/>
          <w:szCs w:val="22"/>
        </w:rPr>
        <w:t>) que compõe(m) o objeto da licitação, poderá utilizar-se esse espaço para</w:t>
      </w:r>
      <w:r w:rsidRPr="00C26211">
        <w:rPr>
          <w:rFonts w:ascii="Times New Roman" w:hAnsi="Times New Roman" w:cs="Times New Roman"/>
          <w:color w:val="FF0000"/>
          <w:sz w:val="22"/>
          <w:szCs w:val="22"/>
        </w:rPr>
        <w:t xml:space="preserve"> tal.</w:t>
      </w:r>
      <w:commentRangeEnd w:id="4"/>
      <w:r w:rsidRPr="00C26211">
        <w:rPr>
          <w:rFonts w:ascii="Times New Roman" w:hAnsi="Times New Roman" w:cs="Times New Roman"/>
          <w:sz w:val="22"/>
          <w:szCs w:val="22"/>
        </w:rPr>
        <w:commentReference w:id="4"/>
      </w:r>
    </w:p>
    <w:p w14:paraId="120DD141" w14:textId="77777777" w:rsidR="00B600F8" w:rsidRPr="00C26211" w:rsidRDefault="00B600F8" w:rsidP="00B600F8">
      <w:pPr>
        <w:spacing w:before="120" w:after="120" w:line="276" w:lineRule="auto"/>
        <w:jc w:val="both"/>
        <w:rPr>
          <w:rFonts w:ascii="Times New Roman" w:hAnsi="Times New Roman" w:cs="Times New Roman"/>
          <w:color w:val="FF0000"/>
          <w:sz w:val="22"/>
          <w:szCs w:val="22"/>
        </w:rPr>
      </w:pPr>
    </w:p>
    <w:p w14:paraId="37216462" w14:textId="77777777" w:rsidR="00B600F8" w:rsidRPr="00BA756D" w:rsidRDefault="00B600F8" w:rsidP="00B600F8">
      <w:pPr>
        <w:pBdr>
          <w:top w:val="single" w:sz="4" w:space="1" w:color="auto"/>
          <w:left w:val="single" w:sz="4" w:space="4" w:color="auto"/>
          <w:bottom w:val="single" w:sz="4" w:space="1" w:color="auto"/>
          <w:right w:val="single" w:sz="4" w:space="4" w:color="auto"/>
        </w:pBdr>
        <w:shd w:val="clear" w:color="auto" w:fill="D6E3BC" w:themeFill="accent3" w:themeFillTint="66"/>
        <w:spacing w:afterLines="50" w:after="120"/>
        <w:ind w:left="567"/>
        <w:jc w:val="both"/>
        <w:rPr>
          <w:rFonts w:ascii="Times New Roman" w:hAnsi="Times New Roman" w:cs="Times New Roman"/>
          <w:color w:val="000000"/>
          <w:sz w:val="20"/>
          <w:szCs w:val="22"/>
        </w:rPr>
      </w:pPr>
      <w:r w:rsidRPr="00BA756D">
        <w:rPr>
          <w:rFonts w:ascii="Times New Roman" w:hAnsi="Times New Roman" w:cs="Times New Roman"/>
          <w:color w:val="000000"/>
          <w:sz w:val="20"/>
          <w:szCs w:val="22"/>
        </w:rPr>
        <w:t>NOTA EXPLICATIVA: Descrição: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1714DF2B" w14:textId="77777777" w:rsidR="00B600F8" w:rsidRPr="00BA756D" w:rsidRDefault="00B600F8" w:rsidP="00B600F8">
      <w:pPr>
        <w:pBdr>
          <w:top w:val="single" w:sz="4" w:space="1" w:color="auto"/>
          <w:left w:val="single" w:sz="4" w:space="4" w:color="auto"/>
          <w:bottom w:val="single" w:sz="4" w:space="1" w:color="auto"/>
          <w:right w:val="single" w:sz="4" w:space="4" w:color="auto"/>
        </w:pBdr>
        <w:shd w:val="clear" w:color="auto" w:fill="D6E3BC" w:themeFill="accent3" w:themeFillTint="66"/>
        <w:spacing w:afterLines="50" w:after="120"/>
        <w:ind w:left="567"/>
        <w:jc w:val="both"/>
        <w:rPr>
          <w:rFonts w:ascii="Times New Roman" w:hAnsi="Times New Roman" w:cs="Times New Roman"/>
          <w:color w:val="000000"/>
          <w:sz w:val="20"/>
          <w:szCs w:val="22"/>
        </w:rPr>
      </w:pPr>
      <w:r w:rsidRPr="00BA756D">
        <w:rPr>
          <w:rFonts w:ascii="Times New Roman" w:hAnsi="Times New Roman" w:cs="Times New Roman"/>
          <w:color w:val="000000"/>
          <w:sz w:val="20"/>
          <w:szCs w:val="22"/>
        </w:rPr>
        <w:t>Parcelamento: Portanto, 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O órgão licitante poderá dividir a pretensão contratual em itens ou em lotes (grupo de itens), quando técnica e economicamente viável, visando maior competitividade, observada a quantidade mínima, o prazo e o local de entrega.</w:t>
      </w:r>
    </w:p>
    <w:p w14:paraId="16C226C0" w14:textId="586B58EC" w:rsidR="00B600F8" w:rsidRPr="00BA756D" w:rsidRDefault="00B600F8" w:rsidP="00B600F8">
      <w:pPr>
        <w:pBdr>
          <w:top w:val="single" w:sz="4" w:space="1" w:color="auto"/>
          <w:left w:val="single" w:sz="4" w:space="4" w:color="auto"/>
          <w:bottom w:val="single" w:sz="4" w:space="1" w:color="auto"/>
          <w:right w:val="single" w:sz="4" w:space="4" w:color="auto"/>
        </w:pBdr>
        <w:shd w:val="clear" w:color="auto" w:fill="D6E3BC" w:themeFill="accent3" w:themeFillTint="66"/>
        <w:spacing w:afterLines="50" w:after="120"/>
        <w:ind w:left="567"/>
        <w:jc w:val="both"/>
        <w:rPr>
          <w:rFonts w:ascii="Times New Roman" w:hAnsi="Times New Roman" w:cs="Times New Roman"/>
          <w:color w:val="000000"/>
          <w:sz w:val="20"/>
          <w:szCs w:val="22"/>
        </w:rPr>
      </w:pPr>
      <w:r w:rsidRPr="00BA756D">
        <w:rPr>
          <w:rFonts w:ascii="Times New Roman" w:hAnsi="Times New Roman" w:cs="Times New Roman"/>
          <w:color w:val="000000"/>
          <w:sz w:val="20"/>
          <w:szCs w:val="22"/>
        </w:rPr>
        <w:t xml:space="preserve">Por ser o parcelamento a </w:t>
      </w:r>
      <w:proofErr w:type="spellStart"/>
      <w:r w:rsidRPr="00BA756D">
        <w:rPr>
          <w:rFonts w:ascii="Times New Roman" w:hAnsi="Times New Roman" w:cs="Times New Roman"/>
          <w:color w:val="000000"/>
          <w:sz w:val="20"/>
          <w:szCs w:val="22"/>
        </w:rPr>
        <w:t>regr</w:t>
      </w:r>
      <w:proofErr w:type="spellEnd"/>
      <w:r w:rsidRPr="00BA756D">
        <w:rPr>
          <w:rFonts w:ascii="Times New Roman" w:hAnsi="Times New Roman" w:cs="Times New Roman"/>
          <w:color w:val="000000"/>
          <w:sz w:val="20"/>
          <w:szCs w:val="22"/>
        </w:rPr>
        <w:t>, deve haver justificativa quando este não for adotado. Especialmente quanto ao não parcelamento do objeto em serviços contínuos de baixa complexidade técnica, é possível obter subsídios para amparar tal justificativa no Relatório apresentado pelo Grupo de Estudos de Contratação e Gestão de Contratos de Terceirização de Serviços Continuados na Administração Pública Federal, formado por servidores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31555B15" w14:textId="77777777" w:rsidR="00B600F8" w:rsidRPr="00BA756D" w:rsidRDefault="00B600F8" w:rsidP="00B600F8">
      <w:pPr>
        <w:pBdr>
          <w:top w:val="single" w:sz="4" w:space="1" w:color="auto"/>
          <w:left w:val="single" w:sz="4" w:space="4" w:color="auto"/>
          <w:bottom w:val="single" w:sz="4" w:space="1" w:color="auto"/>
          <w:right w:val="single" w:sz="4" w:space="4" w:color="auto"/>
        </w:pBdr>
        <w:shd w:val="clear" w:color="auto" w:fill="D6E3BC" w:themeFill="accent3" w:themeFillTint="66"/>
        <w:spacing w:afterLines="50" w:after="120"/>
        <w:ind w:left="567"/>
        <w:jc w:val="both"/>
        <w:rPr>
          <w:rFonts w:ascii="Times New Roman" w:hAnsi="Times New Roman" w:cs="Times New Roman"/>
          <w:color w:val="000000"/>
          <w:sz w:val="20"/>
          <w:szCs w:val="22"/>
        </w:rPr>
      </w:pPr>
      <w:r w:rsidRPr="00BA756D">
        <w:rPr>
          <w:rFonts w:ascii="Times New Roman" w:hAnsi="Times New Roman" w:cs="Times New Roman"/>
          <w:color w:val="000000"/>
          <w:sz w:val="20"/>
          <w:szCs w:val="22"/>
        </w:rPr>
        <w:t xml:space="preserve">Acórdão/TCU 1214/2013-Plenário “deve ser evitado o parcelamento de serviços não especializados, a exemplo de limpeza, copeiragem, garçom, sendo objeto de parcelamento os serviços em que reste comprovado que as empresas atuam no mercado de forma segmentada por especialização, a exemplo de manutenção predial, </w:t>
      </w:r>
      <w:proofErr w:type="gramStart"/>
      <w:r w:rsidRPr="00BA756D">
        <w:rPr>
          <w:rFonts w:ascii="Times New Roman" w:hAnsi="Times New Roman" w:cs="Times New Roman"/>
          <w:color w:val="000000"/>
          <w:sz w:val="20"/>
          <w:szCs w:val="22"/>
        </w:rPr>
        <w:t>ar condicionado</w:t>
      </w:r>
      <w:proofErr w:type="gramEnd"/>
      <w:r w:rsidRPr="00BA756D">
        <w:rPr>
          <w:rFonts w:ascii="Times New Roman" w:hAnsi="Times New Roman" w:cs="Times New Roman"/>
          <w:color w:val="000000"/>
          <w:sz w:val="20"/>
          <w:szCs w:val="22"/>
        </w:rPr>
        <w:t xml:space="preserve">, telefonia, serviços de engenharia em geral, áudio e vídeo, informática;”. A nova IN SEGES/ME nº 40/2020 prevê que os Estudos Técnicos Preliminares (ETP) da Licitação devem conter a justificativas para o parcelamento ou não da solução, se aplicável (art. 7º, VII). </w:t>
      </w:r>
    </w:p>
    <w:p w14:paraId="32940B79" w14:textId="77777777" w:rsidR="00B600F8" w:rsidRPr="00BA756D" w:rsidRDefault="00B600F8" w:rsidP="00B600F8">
      <w:pPr>
        <w:pBdr>
          <w:top w:val="single" w:sz="4" w:space="1" w:color="auto"/>
          <w:left w:val="single" w:sz="4" w:space="4" w:color="auto"/>
          <w:bottom w:val="single" w:sz="4" w:space="1" w:color="auto"/>
          <w:right w:val="single" w:sz="4" w:space="4" w:color="auto"/>
        </w:pBdr>
        <w:shd w:val="clear" w:color="auto" w:fill="D6E3BC" w:themeFill="accent3" w:themeFillTint="66"/>
        <w:spacing w:afterLines="50" w:after="120"/>
        <w:ind w:left="567"/>
        <w:jc w:val="both"/>
        <w:rPr>
          <w:rFonts w:ascii="Times New Roman" w:hAnsi="Times New Roman" w:cs="Times New Roman"/>
          <w:color w:val="000000"/>
          <w:sz w:val="20"/>
          <w:szCs w:val="22"/>
        </w:rPr>
      </w:pPr>
      <w:r w:rsidRPr="00BA756D">
        <w:rPr>
          <w:rFonts w:ascii="Times New Roman" w:hAnsi="Times New Roman" w:cs="Times New Roman"/>
          <w:color w:val="000000"/>
          <w:sz w:val="20"/>
          <w:szCs w:val="22"/>
        </w:rPr>
        <w:t>Sustentabilidade: A Administração deve observar o Decreto nº 7746/12, que regulamentou o artigo 3º, “caput”, da Lei nº 8.666/93, a Lei nº 12.305/10 – Política Nacional de Resíduos Sólidos, a Instrução Normativa SLTI/MPOG nº 1, de 19/01/10, e a legislação e normas ambientais, no que incidentes. Nesse sentido pode ser consultado o Guia Nacional de Licitações Sustentáveis, elaborado pelo NESLIC (Núcleo Especializado em Sustentabilidade, Licitações e Contratos da Consultoria-Geral da União) e que se encontra atualizado até abril de 2016, contendo uma lista de objetos abrangidos por disposições normativas de caráter ambiental.</w:t>
      </w:r>
    </w:p>
    <w:p w14:paraId="7488E870" w14:textId="77777777" w:rsidR="00B600F8" w:rsidRPr="00BA756D" w:rsidRDefault="00B600F8" w:rsidP="00B600F8">
      <w:pPr>
        <w:pBdr>
          <w:top w:val="single" w:sz="4" w:space="1" w:color="auto"/>
          <w:left w:val="single" w:sz="4" w:space="4" w:color="auto"/>
          <w:bottom w:val="single" w:sz="4" w:space="1" w:color="auto"/>
          <w:right w:val="single" w:sz="4" w:space="4" w:color="auto"/>
        </w:pBdr>
        <w:shd w:val="clear" w:color="auto" w:fill="D6E3BC" w:themeFill="accent3" w:themeFillTint="66"/>
        <w:spacing w:afterLines="50" w:after="120"/>
        <w:ind w:left="567"/>
        <w:jc w:val="both"/>
        <w:rPr>
          <w:rFonts w:ascii="Times New Roman" w:hAnsi="Times New Roman" w:cs="Times New Roman"/>
          <w:color w:val="000000"/>
          <w:sz w:val="20"/>
          <w:szCs w:val="22"/>
        </w:rPr>
      </w:pPr>
      <w:r w:rsidRPr="00BA756D">
        <w:rPr>
          <w:rFonts w:ascii="Times New Roman" w:hAnsi="Times New Roman" w:cs="Times New Roman"/>
          <w:color w:val="000000"/>
          <w:sz w:val="20"/>
          <w:szCs w:val="22"/>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4B568A1E" w14:textId="77777777" w:rsidR="00B600F8" w:rsidRPr="00C26211" w:rsidRDefault="00B600F8" w:rsidP="00B600F8">
      <w:pPr>
        <w:rPr>
          <w:rFonts w:ascii="Times New Roman" w:hAnsi="Times New Roman" w:cs="Times New Roman"/>
          <w:sz w:val="22"/>
          <w:szCs w:val="22"/>
        </w:rPr>
      </w:pPr>
    </w:p>
    <w:p w14:paraId="78040EFF" w14:textId="13CE56CF" w:rsidR="00386F0C" w:rsidRPr="00C26211" w:rsidRDefault="47ECDB10" w:rsidP="00B946B5">
      <w:pPr>
        <w:pStyle w:val="Nivel01"/>
        <w:rPr>
          <w:rFonts w:ascii="Times New Roman" w:hAnsi="Times New Roman" w:cs="Times New Roman"/>
          <w:sz w:val="22"/>
          <w:szCs w:val="22"/>
        </w:rPr>
      </w:pPr>
      <w:r w:rsidRPr="00C26211">
        <w:rPr>
          <w:rFonts w:ascii="Times New Roman" w:hAnsi="Times New Roman" w:cs="Times New Roman"/>
          <w:sz w:val="22"/>
          <w:szCs w:val="22"/>
        </w:rPr>
        <w:lastRenderedPageBreak/>
        <w:t>FUNDAMENTAÇÃO E DESCRIÇÃO DA NECESSIDADE DA CONTRATAÇÃO</w:t>
      </w:r>
    </w:p>
    <w:p w14:paraId="236BF0F7" w14:textId="23CD8413" w:rsidR="00573B28" w:rsidRPr="00C26211" w:rsidRDefault="00573B28" w:rsidP="00B946B5">
      <w:pPr>
        <w:pStyle w:val="Nivel2"/>
        <w:rPr>
          <w:rFonts w:ascii="Times New Roman" w:hAnsi="Times New Roman" w:cs="Times New Roman"/>
          <w:sz w:val="22"/>
          <w:szCs w:val="22"/>
        </w:rPr>
      </w:pPr>
      <w:r w:rsidRPr="00C26211">
        <w:rPr>
          <w:rFonts w:ascii="Times New Roman" w:hAnsi="Times New Roman" w:cs="Times New Roman"/>
          <w:sz w:val="22"/>
          <w:szCs w:val="22"/>
        </w:rPr>
        <w:t>A Fundamentação da Contratação e de seus quantitativos encontra-se pormenorizada em tópico específico dos Estudos Técnicos Preliminares, apêndice deste Termo de Referência.</w:t>
      </w:r>
    </w:p>
    <w:p w14:paraId="1E50A0F9" w14:textId="075F3B57" w:rsidR="002A3CE7" w:rsidRPr="00BA756D" w:rsidRDefault="002A3CE7" w:rsidP="002A3CE7">
      <w:pPr>
        <w:pStyle w:val="Nivel01"/>
        <w:numPr>
          <w:ilvl w:val="0"/>
          <w:numId w:val="0"/>
        </w:numPr>
        <w:pBdr>
          <w:top w:val="single" w:sz="4" w:space="1" w:color="auto"/>
          <w:left w:val="single" w:sz="4" w:space="4" w:color="auto"/>
          <w:bottom w:val="single" w:sz="4" w:space="1" w:color="auto"/>
          <w:right w:val="single" w:sz="4" w:space="4" w:color="auto"/>
        </w:pBdr>
        <w:shd w:val="clear" w:color="auto" w:fill="FFFF99"/>
        <w:ind w:left="360"/>
        <w:rPr>
          <w:rFonts w:ascii="Times New Roman" w:hAnsi="Times New Roman" w:cs="Times New Roman"/>
          <w:szCs w:val="22"/>
        </w:rPr>
      </w:pPr>
      <w:r w:rsidRPr="00BA756D">
        <w:rPr>
          <w:rFonts w:ascii="Times New Roman" w:eastAsiaTheme="minorEastAsia" w:hAnsi="Times New Roman" w:cs="Times New Roman"/>
          <w:i/>
          <w:iCs/>
          <w:szCs w:val="22"/>
        </w:rPr>
        <w:t>Nota Explicativa</w:t>
      </w:r>
      <w:r w:rsidRPr="00BA756D">
        <w:rPr>
          <w:rFonts w:ascii="Times New Roman" w:eastAsiaTheme="minorEastAsia" w:hAnsi="Times New Roman" w:cs="Times New Roman"/>
          <w:b w:val="0"/>
          <w:bCs w:val="0"/>
          <w:i/>
          <w:iCs/>
          <w:szCs w:val="22"/>
        </w:rPr>
        <w:t xml:space="preserve">: De acordo com o </w:t>
      </w:r>
      <w:hyperlink r:id="rId27" w:anchor="art6" w:history="1">
        <w:r w:rsidRPr="00BA756D">
          <w:rPr>
            <w:rFonts w:ascii="Times New Roman" w:eastAsiaTheme="minorEastAsia" w:hAnsi="Times New Roman" w:cs="Times New Roman"/>
            <w:b w:val="0"/>
            <w:bCs w:val="0"/>
            <w:i/>
            <w:iCs/>
            <w:color w:val="0000FF"/>
            <w:szCs w:val="22"/>
            <w:u w:val="single"/>
          </w:rPr>
          <w:t>artigo 6º, inciso XXIII, alínea ‘c’, da Lei nº 14.133, de 2021</w:t>
        </w:r>
      </w:hyperlink>
      <w:r w:rsidRPr="00BA756D">
        <w:rPr>
          <w:rFonts w:ascii="Times New Roman" w:eastAsiaTheme="minorEastAsia" w:hAnsi="Times New Roman" w:cs="Times New Roman"/>
          <w:b w:val="0"/>
          <w:bCs w:val="0"/>
          <w:i/>
          <w:iCs/>
          <w:szCs w:val="22"/>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8" w:history="1">
        <w:r w:rsidRPr="00BA756D">
          <w:rPr>
            <w:rFonts w:ascii="Times New Roman" w:eastAsiaTheme="minorEastAsia" w:hAnsi="Times New Roman" w:cs="Times New Roman"/>
            <w:b w:val="0"/>
            <w:bCs w:val="0"/>
            <w:i/>
            <w:iCs/>
            <w:color w:val="0000FF"/>
            <w:szCs w:val="22"/>
            <w:u w:val="single"/>
          </w:rPr>
          <w:t>Instrução Normativa SEGES/ME nº 58, de 8 de agosto de 2022</w:t>
        </w:r>
      </w:hyperlink>
      <w:r w:rsidRPr="00BA756D">
        <w:rPr>
          <w:rFonts w:ascii="Times New Roman" w:eastAsiaTheme="minorEastAsia" w:hAnsi="Times New Roman" w:cs="Times New Roman"/>
          <w:b w:val="0"/>
          <w:bCs w:val="0"/>
          <w:i/>
          <w:iCs/>
          <w:szCs w:val="22"/>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9" w:anchor="art9" w:history="1">
        <w:r w:rsidRPr="00BA756D">
          <w:rPr>
            <w:rFonts w:ascii="Times New Roman" w:eastAsiaTheme="minorEastAsia" w:hAnsi="Times New Roman" w:cs="Times New Roman"/>
            <w:b w:val="0"/>
            <w:bCs w:val="0"/>
            <w:i/>
            <w:iCs/>
            <w:color w:val="0000FF"/>
            <w:szCs w:val="22"/>
            <w:u w:val="single"/>
          </w:rPr>
          <w:t>art. 9º, inciso II, da Instrução Normativa Seges/ME nº 81, de 2022</w:t>
        </w:r>
      </w:hyperlink>
      <w:r w:rsidRPr="00BA756D">
        <w:rPr>
          <w:rFonts w:ascii="Times New Roman" w:eastAsiaTheme="minorEastAsia" w:hAnsi="Times New Roman" w:cs="Times New Roman"/>
          <w:b w:val="0"/>
          <w:bCs w:val="0"/>
          <w:i/>
          <w:iCs/>
          <w:szCs w:val="22"/>
        </w:rPr>
        <w:t>.</w:t>
      </w:r>
    </w:p>
    <w:p w14:paraId="6F02698E" w14:textId="77777777" w:rsidR="00573B28" w:rsidRPr="00C26211" w:rsidRDefault="00573B28"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O objeto da contratação está previsto no Plano de Contratações Anual </w:t>
      </w:r>
      <w:r w:rsidRPr="00C26211">
        <w:rPr>
          <w:rFonts w:ascii="Times New Roman" w:hAnsi="Times New Roman" w:cs="Times New Roman"/>
          <w:color w:val="FF0000"/>
          <w:sz w:val="22"/>
          <w:szCs w:val="22"/>
        </w:rPr>
        <w:t>[ANO]</w:t>
      </w:r>
      <w:r w:rsidRPr="00C26211">
        <w:rPr>
          <w:rFonts w:ascii="Times New Roman" w:hAnsi="Times New Roman" w:cs="Times New Roman"/>
          <w:sz w:val="22"/>
          <w:szCs w:val="22"/>
        </w:rPr>
        <w:t>, conforme detalhamento a seguir:</w:t>
      </w:r>
    </w:p>
    <w:p w14:paraId="4A985C4E" w14:textId="4C023236" w:rsidR="00573B28" w:rsidRPr="00C26211" w:rsidRDefault="00573B28" w:rsidP="00B946B5">
      <w:pPr>
        <w:pStyle w:val="Nivel3-erro"/>
        <w:numPr>
          <w:ilvl w:val="0"/>
          <w:numId w:val="9"/>
        </w:numPr>
        <w:ind w:left="851" w:hanging="11"/>
        <w:rPr>
          <w:rFonts w:ascii="Times New Roman" w:hAnsi="Times New Roman" w:cs="Times New Roman"/>
          <w:color w:val="FF0000"/>
          <w:sz w:val="22"/>
          <w:szCs w:val="22"/>
        </w:rPr>
      </w:pPr>
      <w:r w:rsidRPr="00C26211">
        <w:rPr>
          <w:rFonts w:ascii="Times New Roman" w:hAnsi="Times New Roman" w:cs="Times New Roman"/>
          <w:sz w:val="22"/>
          <w:szCs w:val="22"/>
        </w:rPr>
        <w:t xml:space="preserve">ID PCA no PNCP: </w:t>
      </w:r>
      <w:r w:rsidRPr="00C26211">
        <w:rPr>
          <w:rFonts w:ascii="Times New Roman" w:hAnsi="Times New Roman" w:cs="Times New Roman"/>
          <w:color w:val="FF0000"/>
          <w:sz w:val="22"/>
          <w:szCs w:val="22"/>
        </w:rPr>
        <w:t>[...]</w:t>
      </w:r>
    </w:p>
    <w:p w14:paraId="5219EF95" w14:textId="77777777" w:rsidR="00573B28" w:rsidRPr="00C26211" w:rsidRDefault="00573B28" w:rsidP="00B946B5">
      <w:pPr>
        <w:pStyle w:val="Nivel3-erro"/>
        <w:numPr>
          <w:ilvl w:val="0"/>
          <w:numId w:val="9"/>
        </w:numPr>
        <w:ind w:left="851" w:hanging="11"/>
        <w:rPr>
          <w:rFonts w:ascii="Times New Roman" w:hAnsi="Times New Roman" w:cs="Times New Roman"/>
          <w:color w:val="FF0000"/>
          <w:sz w:val="22"/>
          <w:szCs w:val="22"/>
        </w:rPr>
      </w:pPr>
      <w:r w:rsidRPr="00C26211">
        <w:rPr>
          <w:rFonts w:ascii="Times New Roman" w:hAnsi="Times New Roman" w:cs="Times New Roman"/>
          <w:sz w:val="22"/>
          <w:szCs w:val="22"/>
        </w:rPr>
        <w:t xml:space="preserve">Data de publicação no PNCP: </w:t>
      </w:r>
      <w:r w:rsidRPr="00C26211">
        <w:rPr>
          <w:rFonts w:ascii="Times New Roman" w:hAnsi="Times New Roman" w:cs="Times New Roman"/>
          <w:color w:val="FF0000"/>
          <w:sz w:val="22"/>
          <w:szCs w:val="22"/>
        </w:rPr>
        <w:t>[...]</w:t>
      </w:r>
    </w:p>
    <w:p w14:paraId="4808F966" w14:textId="77777777" w:rsidR="00573B28" w:rsidRPr="00C26211" w:rsidRDefault="00573B28" w:rsidP="00B946B5">
      <w:pPr>
        <w:pStyle w:val="Nivel3-erro"/>
        <w:numPr>
          <w:ilvl w:val="0"/>
          <w:numId w:val="9"/>
        </w:numPr>
        <w:ind w:left="851" w:hanging="11"/>
        <w:rPr>
          <w:rFonts w:ascii="Times New Roman" w:hAnsi="Times New Roman" w:cs="Times New Roman"/>
          <w:color w:val="FF0000"/>
          <w:sz w:val="22"/>
          <w:szCs w:val="22"/>
        </w:rPr>
      </w:pPr>
      <w:r w:rsidRPr="00C26211">
        <w:rPr>
          <w:rFonts w:ascii="Times New Roman" w:hAnsi="Times New Roman" w:cs="Times New Roman"/>
          <w:sz w:val="22"/>
          <w:szCs w:val="22"/>
        </w:rPr>
        <w:t xml:space="preserve">Id do item no PCA: </w:t>
      </w:r>
      <w:r w:rsidRPr="00C26211">
        <w:rPr>
          <w:rFonts w:ascii="Times New Roman" w:hAnsi="Times New Roman" w:cs="Times New Roman"/>
          <w:color w:val="FF0000"/>
          <w:sz w:val="22"/>
          <w:szCs w:val="22"/>
        </w:rPr>
        <w:t>[...]</w:t>
      </w:r>
    </w:p>
    <w:p w14:paraId="1B54A8D4" w14:textId="77777777" w:rsidR="00573B28" w:rsidRPr="00C26211" w:rsidRDefault="00573B28" w:rsidP="00B946B5">
      <w:pPr>
        <w:pStyle w:val="Nivel3-erro"/>
        <w:numPr>
          <w:ilvl w:val="0"/>
          <w:numId w:val="9"/>
        </w:numPr>
        <w:ind w:left="851" w:hanging="11"/>
        <w:rPr>
          <w:rFonts w:ascii="Times New Roman" w:hAnsi="Times New Roman" w:cs="Times New Roman"/>
          <w:color w:val="FF0000"/>
          <w:sz w:val="22"/>
          <w:szCs w:val="22"/>
        </w:rPr>
      </w:pPr>
      <w:r w:rsidRPr="00C26211">
        <w:rPr>
          <w:rFonts w:ascii="Times New Roman" w:hAnsi="Times New Roman" w:cs="Times New Roman"/>
          <w:sz w:val="22"/>
          <w:szCs w:val="22"/>
        </w:rPr>
        <w:t xml:space="preserve">Classe/Grupo: </w:t>
      </w:r>
      <w:r w:rsidRPr="00C26211">
        <w:rPr>
          <w:rFonts w:ascii="Times New Roman" w:hAnsi="Times New Roman" w:cs="Times New Roman"/>
          <w:color w:val="FF0000"/>
          <w:sz w:val="22"/>
          <w:szCs w:val="22"/>
        </w:rPr>
        <w:t>[...]</w:t>
      </w:r>
    </w:p>
    <w:p w14:paraId="19DDA0A3" w14:textId="77777777" w:rsidR="00573B28" w:rsidRDefault="00573B28" w:rsidP="00B946B5">
      <w:pPr>
        <w:pStyle w:val="Nivel3-erro"/>
        <w:numPr>
          <w:ilvl w:val="0"/>
          <w:numId w:val="9"/>
        </w:numPr>
        <w:ind w:left="851" w:hanging="11"/>
        <w:rPr>
          <w:rFonts w:ascii="Times New Roman" w:hAnsi="Times New Roman" w:cs="Times New Roman"/>
          <w:color w:val="FF0000"/>
          <w:sz w:val="22"/>
          <w:szCs w:val="22"/>
        </w:rPr>
      </w:pPr>
      <w:r w:rsidRPr="00C26211">
        <w:rPr>
          <w:rFonts w:ascii="Times New Roman" w:hAnsi="Times New Roman" w:cs="Times New Roman"/>
          <w:sz w:val="22"/>
          <w:szCs w:val="22"/>
        </w:rPr>
        <w:t xml:space="preserve">Identificador da Futura Contratação: </w:t>
      </w:r>
      <w:r w:rsidRPr="00C26211">
        <w:rPr>
          <w:rFonts w:ascii="Times New Roman" w:hAnsi="Times New Roman" w:cs="Times New Roman"/>
          <w:color w:val="FF0000"/>
          <w:sz w:val="22"/>
          <w:szCs w:val="22"/>
        </w:rPr>
        <w:t>[...]</w:t>
      </w:r>
    </w:p>
    <w:p w14:paraId="1B072E0E" w14:textId="77777777" w:rsidR="00BA756D" w:rsidRPr="00C26211" w:rsidRDefault="00BA756D" w:rsidP="00BA756D">
      <w:pPr>
        <w:pStyle w:val="Nivel3-erro"/>
        <w:numPr>
          <w:ilvl w:val="0"/>
          <w:numId w:val="0"/>
        </w:numPr>
        <w:ind w:left="851"/>
        <w:rPr>
          <w:rFonts w:ascii="Times New Roman" w:hAnsi="Times New Roman" w:cs="Times New Roman"/>
          <w:color w:val="FF0000"/>
          <w:sz w:val="22"/>
          <w:szCs w:val="22"/>
        </w:rPr>
      </w:pPr>
    </w:p>
    <w:p w14:paraId="66685BF6" w14:textId="77777777" w:rsidR="00573B28" w:rsidRPr="00C26211" w:rsidRDefault="47ECDB10" w:rsidP="00B946B5">
      <w:pPr>
        <w:pStyle w:val="Nivel01"/>
        <w:rPr>
          <w:rFonts w:ascii="Times New Roman" w:hAnsi="Times New Roman" w:cs="Times New Roman"/>
          <w:sz w:val="22"/>
          <w:szCs w:val="22"/>
        </w:rPr>
      </w:pPr>
      <w:r w:rsidRPr="00C26211">
        <w:rPr>
          <w:rFonts w:ascii="Times New Roman" w:hAnsi="Times New Roman" w:cs="Times New Roman"/>
          <w:sz w:val="22"/>
          <w:szCs w:val="22"/>
        </w:rPr>
        <w:t>DESCRIÇÃO DA SOLUÇÃO COMO UM TODO CONSIDERADO O CICLO DE VIDA DO OBJETO</w:t>
      </w:r>
    </w:p>
    <w:p w14:paraId="4C9CE8E6" w14:textId="67E5A4D6" w:rsidR="00573B28" w:rsidRPr="00C26211" w:rsidRDefault="00573B28" w:rsidP="00B946B5">
      <w:pPr>
        <w:pStyle w:val="Nvel2-Red"/>
        <w:rPr>
          <w:rFonts w:ascii="Times New Roman" w:hAnsi="Times New Roman" w:cs="Times New Roman"/>
          <w:sz w:val="22"/>
          <w:szCs w:val="22"/>
        </w:rPr>
      </w:pPr>
      <w:bookmarkStart w:id="6" w:name="_Ref121236534"/>
      <w:r w:rsidRPr="00C26211">
        <w:rPr>
          <w:rFonts w:ascii="Times New Roman" w:hAnsi="Times New Roman" w:cs="Times New Roman"/>
          <w:sz w:val="22"/>
          <w:szCs w:val="22"/>
        </w:rPr>
        <w:t>A descrição da solução como um todo encontra-se pormenorizada em tópico específico dos Estudos Técnicos Preliminares, apêndice deste Termo de Referência.</w:t>
      </w:r>
      <w:bookmarkEnd w:id="6"/>
    </w:p>
    <w:p w14:paraId="5E9CBEF2"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1:</w:t>
      </w:r>
      <w:r w:rsidRPr="00BA756D">
        <w:rPr>
          <w:rFonts w:ascii="Times New Roman" w:eastAsia="Times New Roman" w:hAnsi="Times New Roman" w:cs="Times New Roman"/>
          <w:iCs/>
          <w:sz w:val="20"/>
          <w:szCs w:val="22"/>
        </w:rPr>
        <w:t xml:space="preserve"> O </w:t>
      </w:r>
      <w:hyperlink r:id="rId30" w:anchor="art18§1" w:history="1">
        <w:r w:rsidRPr="00BA756D">
          <w:rPr>
            <w:rFonts w:ascii="Times New Roman" w:eastAsia="Times New Roman" w:hAnsi="Times New Roman" w:cs="Times New Roman"/>
            <w:iCs/>
            <w:color w:val="0000FF"/>
            <w:sz w:val="20"/>
            <w:szCs w:val="22"/>
            <w:u w:val="single"/>
          </w:rPr>
          <w:t>artigo 18, §1º, da Lei nº 14.133, de 2021</w:t>
        </w:r>
      </w:hyperlink>
      <w:r w:rsidRPr="00BA756D">
        <w:rPr>
          <w:rFonts w:ascii="Times New Roman" w:eastAsia="Times New Roman" w:hAnsi="Times New Roman" w:cs="Times New Roman"/>
          <w:iCs/>
          <w:sz w:val="20"/>
          <w:szCs w:val="22"/>
        </w:rPr>
        <w:t>, dispõe:</w:t>
      </w:r>
    </w:p>
    <w:p w14:paraId="3E5634B1"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0C302E90"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w:t>
      </w:r>
    </w:p>
    <w:p w14:paraId="2F770FFF"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VII - descrição da solução como um todo, inclusive das exigências relacionadas à manutenção e à assistência técnica, quando for o caso.</w:t>
      </w:r>
    </w:p>
    <w:p w14:paraId="05AD80A2"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Ver também </w:t>
      </w:r>
      <w:hyperlink r:id="rId31" w:history="1">
        <w:r w:rsidRPr="00BA756D">
          <w:rPr>
            <w:rFonts w:ascii="Times New Roman" w:eastAsia="Times New Roman" w:hAnsi="Times New Roman" w:cs="Times New Roman"/>
            <w:iCs/>
            <w:color w:val="0000FF"/>
            <w:sz w:val="20"/>
            <w:szCs w:val="22"/>
            <w:u w:val="single"/>
          </w:rPr>
          <w:t>Instrução Normativa SEGES/ME nº 58, de 08 de agosto de 2022</w:t>
        </w:r>
      </w:hyperlink>
      <w:r w:rsidRPr="00BA756D">
        <w:rPr>
          <w:rFonts w:ascii="Times New Roman" w:eastAsia="Times New Roman" w:hAnsi="Times New Roman" w:cs="Times New Roman"/>
          <w:iCs/>
          <w:sz w:val="20"/>
          <w:szCs w:val="22"/>
        </w:rPr>
        <w:t xml:space="preserve"> (ETP), art. 3º, inciso I e art. 6º.</w:t>
      </w:r>
    </w:p>
    <w:p w14:paraId="6C2C75E7"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Caso haja a necessidade de modificação da descrição em relação à originalmente feita nos estudos técnicos preliminares, recomenda-se ajustar a redação do dispositivo 3.1, acima, para que passe a contemplar essa alteração.</w:t>
      </w:r>
    </w:p>
    <w:p w14:paraId="00B421D2"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A </w:t>
      </w:r>
      <w:hyperlink r:id="rId32" w:history="1">
        <w:r w:rsidRPr="00BA756D">
          <w:rPr>
            <w:rFonts w:ascii="Times New Roman" w:eastAsia="Times New Roman" w:hAnsi="Times New Roman" w:cs="Times New Roman"/>
            <w:iCs/>
            <w:color w:val="0000FF"/>
            <w:sz w:val="20"/>
            <w:szCs w:val="22"/>
            <w:u w:val="single"/>
          </w:rPr>
          <w:t>Instrução Normativa Seges/ME nº 81, de 2022</w:t>
        </w:r>
      </w:hyperlink>
      <w:r w:rsidRPr="00BA756D">
        <w:rPr>
          <w:rFonts w:ascii="Times New Roman" w:eastAsia="Times New Roman" w:hAnsi="Times New Roman" w:cs="Times New Roman"/>
          <w:iCs/>
          <w:sz w:val="20"/>
          <w:szCs w:val="22"/>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982355B"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lastRenderedPageBreak/>
        <w:t>Nota Explicativa 2</w:t>
      </w:r>
      <w:r w:rsidRPr="00BA756D">
        <w:rPr>
          <w:rFonts w:ascii="Times New Roman" w:eastAsia="Times New Roman" w:hAnsi="Times New Roman" w:cs="Times New Roman"/>
          <w:iCs/>
          <w:sz w:val="20"/>
          <w:szCs w:val="22"/>
        </w:rPr>
        <w:t xml:space="preserve">: A </w:t>
      </w:r>
      <w:hyperlink r:id="rId33" w:history="1">
        <w:r w:rsidRPr="00BA756D">
          <w:rPr>
            <w:rFonts w:ascii="Times New Roman" w:eastAsia="Times New Roman" w:hAnsi="Times New Roman" w:cs="Times New Roman"/>
            <w:iCs/>
            <w:color w:val="0000FF"/>
            <w:sz w:val="20"/>
            <w:szCs w:val="22"/>
            <w:u w:val="single"/>
          </w:rPr>
          <w:t>Instrução Normativa SEGES/ME nº 73, de 30 de setembro de 2022</w:t>
        </w:r>
      </w:hyperlink>
      <w:r w:rsidRPr="00BA756D">
        <w:rPr>
          <w:rFonts w:ascii="Times New Roman" w:eastAsia="Times New Roman" w:hAnsi="Times New Roman" w:cs="Times New Roman"/>
          <w:iCs/>
          <w:sz w:val="20"/>
          <w:szCs w:val="22"/>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34" w:anchor="art34§1" w:history="1">
        <w:r w:rsidRPr="00BA756D">
          <w:rPr>
            <w:rFonts w:ascii="Times New Roman" w:eastAsia="Times New Roman" w:hAnsi="Times New Roman" w:cs="Times New Roman"/>
            <w:iCs/>
            <w:color w:val="0000FF"/>
            <w:sz w:val="20"/>
            <w:szCs w:val="22"/>
            <w:u w:val="single"/>
          </w:rPr>
          <w:t>§ 1º do art. 34 da Lei nº 14.133, de 2021</w:t>
        </w:r>
      </w:hyperlink>
      <w:r w:rsidRPr="00BA756D">
        <w:rPr>
          <w:rFonts w:ascii="Times New Roman" w:eastAsia="Times New Roman" w:hAnsi="Times New Roman" w:cs="Times New Roman"/>
          <w:iCs/>
          <w:sz w:val="20"/>
          <w:szCs w:val="22"/>
        </w:rPr>
        <w:t>. Logo, a definição do menor dispêndio para Administração deve levar em consideração esse aspecto.</w:t>
      </w:r>
    </w:p>
    <w:p w14:paraId="3345A327"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3:</w:t>
      </w:r>
      <w:r w:rsidRPr="00BA756D">
        <w:rPr>
          <w:rFonts w:ascii="Times New Roman" w:eastAsia="Times New Roman" w:hAnsi="Times New Roman" w:cs="Times New Roman"/>
          <w:iCs/>
          <w:sz w:val="20"/>
          <w:szCs w:val="22"/>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35" w:anchor=":~:text=LEI%20N%C2%BA%204.150%2C%20DE%2021,T%C3%A9cnicas%20e%20d%C3%A1%20outras%20provid%C3%AAncias." w:history="1">
        <w:r w:rsidRPr="00BA756D">
          <w:rPr>
            <w:rFonts w:ascii="Times New Roman" w:eastAsia="Times New Roman" w:hAnsi="Times New Roman" w:cs="Times New Roman"/>
            <w:iCs/>
            <w:color w:val="0000FF"/>
            <w:sz w:val="20"/>
            <w:szCs w:val="22"/>
            <w:u w:val="single"/>
          </w:rPr>
          <w:t>Lei n° 4.150, de 21 de novembro de 1962</w:t>
        </w:r>
      </w:hyperlink>
      <w:r w:rsidRPr="00BA756D">
        <w:rPr>
          <w:rFonts w:ascii="Times New Roman" w:eastAsia="Times New Roman" w:hAnsi="Times New Roman" w:cs="Times New Roman"/>
          <w:iCs/>
          <w:sz w:val="20"/>
          <w:szCs w:val="22"/>
        </w:rPr>
        <w:t>.</w:t>
      </w:r>
    </w:p>
    <w:p w14:paraId="1190CBE7"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4: </w:t>
      </w:r>
      <w:r w:rsidRPr="00BA756D">
        <w:rPr>
          <w:rFonts w:ascii="Times New Roman" w:eastAsia="Times New Roman" w:hAnsi="Times New Roman" w:cs="Times New Roman"/>
          <w:iCs/>
          <w:sz w:val="20"/>
          <w:szCs w:val="22"/>
        </w:rPr>
        <w:t xml:space="preserve">O </w:t>
      </w:r>
      <w:hyperlink r:id="rId36" w:anchor="art6" w:history="1">
        <w:r w:rsidRPr="00BA756D">
          <w:rPr>
            <w:rFonts w:ascii="Times New Roman" w:eastAsia="Times New Roman" w:hAnsi="Times New Roman" w:cs="Times New Roman"/>
            <w:iCs/>
            <w:color w:val="0000FF"/>
            <w:sz w:val="20"/>
            <w:szCs w:val="22"/>
            <w:u w:val="single"/>
          </w:rPr>
          <w:t>art. 6º, XXIII, “c”, da Lei nº 14.133, de 2021</w:t>
        </w:r>
      </w:hyperlink>
      <w:r w:rsidRPr="00BA756D">
        <w:rPr>
          <w:rFonts w:ascii="Times New Roman" w:eastAsia="Times New Roman" w:hAnsi="Times New Roman" w:cs="Times New Roman"/>
          <w:iCs/>
          <w:sz w:val="20"/>
          <w:szCs w:val="22"/>
        </w:rPr>
        <w:t xml:space="preserve">, e o </w:t>
      </w:r>
      <w:hyperlink r:id="rId37" w:history="1">
        <w:r w:rsidRPr="00BA756D">
          <w:rPr>
            <w:rFonts w:ascii="Times New Roman" w:eastAsia="Times New Roman" w:hAnsi="Times New Roman" w:cs="Times New Roman"/>
            <w:iCs/>
            <w:color w:val="0000FF"/>
            <w:sz w:val="20"/>
            <w:szCs w:val="22"/>
            <w:u w:val="single"/>
          </w:rPr>
          <w:t>art. 9º, IIII, da Instrução Normativa Seges/ME nº 81, de 2022</w:t>
        </w:r>
      </w:hyperlink>
      <w:r w:rsidRPr="00BA756D">
        <w:rPr>
          <w:rFonts w:ascii="Times New Roman" w:eastAsia="Times New Roman" w:hAnsi="Times New Roman" w:cs="Times New Roman"/>
          <w:iCs/>
          <w:sz w:val="20"/>
          <w:szCs w:val="22"/>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7AEB05A3"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5:</w:t>
      </w:r>
      <w:r w:rsidRPr="00BA756D">
        <w:rPr>
          <w:rFonts w:ascii="Times New Roman" w:eastAsia="Times New Roman" w:hAnsi="Times New Roman" w:cs="Times New Roman"/>
          <w:iCs/>
          <w:sz w:val="20"/>
          <w:szCs w:val="22"/>
        </w:rPr>
        <w:t xml:space="preserve"> O </w:t>
      </w:r>
      <w:hyperlink r:id="rId38" w:anchor="art47" w:history="1">
        <w:r w:rsidRPr="00BA756D">
          <w:rPr>
            <w:rFonts w:ascii="Times New Roman" w:eastAsia="Times New Roman" w:hAnsi="Times New Roman" w:cs="Times New Roman"/>
            <w:iCs/>
            <w:color w:val="0000FF"/>
            <w:sz w:val="20"/>
            <w:szCs w:val="22"/>
            <w:u w:val="single"/>
          </w:rPr>
          <w:t>art. 47, I, da Lei nº 14.133, de 2021,</w:t>
        </w:r>
      </w:hyperlink>
      <w:r w:rsidRPr="00BA756D">
        <w:rPr>
          <w:rFonts w:ascii="Times New Roman" w:eastAsia="Times New Roman" w:hAnsi="Times New Roman" w:cs="Times New Roman"/>
          <w:iCs/>
          <w:sz w:val="20"/>
          <w:szCs w:val="22"/>
        </w:rPr>
        <w:t xml:space="preserve"> e o </w:t>
      </w:r>
      <w:hyperlink r:id="rId39" w:history="1">
        <w:r w:rsidRPr="00BA756D">
          <w:rPr>
            <w:rFonts w:ascii="Times New Roman" w:eastAsia="Times New Roman" w:hAnsi="Times New Roman" w:cs="Times New Roman"/>
            <w:iCs/>
            <w:color w:val="0000FF"/>
            <w:sz w:val="20"/>
            <w:szCs w:val="22"/>
            <w:u w:val="single"/>
          </w:rPr>
          <w:t>art. 9º, inciso I, alínea b, da Instrução Normativa Seges/ME nº 81, de 2022</w:t>
        </w:r>
      </w:hyperlink>
      <w:r w:rsidRPr="00BA756D">
        <w:rPr>
          <w:rFonts w:ascii="Times New Roman" w:eastAsia="Times New Roman" w:hAnsi="Times New Roman" w:cs="Times New Roman"/>
          <w:iCs/>
          <w:sz w:val="20"/>
          <w:szCs w:val="22"/>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40" w:history="1">
        <w:r w:rsidRPr="00BA756D">
          <w:rPr>
            <w:rFonts w:ascii="Times New Roman" w:eastAsia="Times New Roman" w:hAnsi="Times New Roman" w:cs="Times New Roman"/>
            <w:iCs/>
            <w:color w:val="0000FF"/>
            <w:sz w:val="20"/>
            <w:szCs w:val="22"/>
            <w:u w:val="single"/>
          </w:rPr>
          <w:t>Portaria SEGES/ME nº 938, de 02 de fevereiro de 2022</w:t>
        </w:r>
      </w:hyperlink>
      <w:r w:rsidRPr="00BA756D">
        <w:rPr>
          <w:rFonts w:ascii="Times New Roman" w:eastAsia="Times New Roman" w:hAnsi="Times New Roman" w:cs="Times New Roman"/>
          <w:iCs/>
          <w:sz w:val="20"/>
          <w:szCs w:val="22"/>
        </w:rPr>
        <w:t xml:space="preserve">,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w:t>
      </w:r>
      <w:hyperlink r:id="rId41" w:anchor="art74" w:history="1">
        <w:r w:rsidRPr="00BA756D">
          <w:rPr>
            <w:rFonts w:ascii="Times New Roman" w:eastAsia="Times New Roman" w:hAnsi="Times New Roman" w:cs="Times New Roman"/>
            <w:iCs/>
            <w:color w:val="0000FF"/>
            <w:sz w:val="20"/>
            <w:szCs w:val="22"/>
            <w:u w:val="single"/>
          </w:rPr>
          <w:t>incisos I do art. 74 e os incisos I e II do art. 75 da Lei nº 14.133, de 2021</w:t>
        </w:r>
      </w:hyperlink>
      <w:r w:rsidRPr="00BA756D">
        <w:rPr>
          <w:rFonts w:ascii="Times New Roman" w:eastAsia="Times New Roman" w:hAnsi="Times New Roman" w:cs="Times New Roman"/>
          <w:iCs/>
          <w:sz w:val="20"/>
          <w:szCs w:val="22"/>
        </w:rPr>
        <w:t>. Em existindo padronização aprovada, ela deve ser considerada e eventual não-uso justificado nos autos.</w:t>
      </w:r>
    </w:p>
    <w:p w14:paraId="254446EC"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6:</w:t>
      </w:r>
      <w:r w:rsidRPr="00BA756D">
        <w:rPr>
          <w:rFonts w:ascii="Times New Roman" w:eastAsia="Times New Roman" w:hAnsi="Times New Roman" w:cs="Times New Roman"/>
          <w:iCs/>
          <w:sz w:val="20"/>
          <w:szCs w:val="22"/>
        </w:rPr>
        <w:t xml:space="preserve"> O </w:t>
      </w:r>
      <w:hyperlink r:id="rId42" w:anchor="art6" w:history="1">
        <w:r w:rsidRPr="00BA756D">
          <w:rPr>
            <w:rFonts w:ascii="Times New Roman" w:eastAsia="Times New Roman" w:hAnsi="Times New Roman" w:cs="Times New Roman"/>
            <w:iCs/>
            <w:color w:val="0000FF"/>
            <w:sz w:val="20"/>
            <w:szCs w:val="22"/>
            <w:u w:val="single"/>
          </w:rPr>
          <w:t>art. 6º, XXIII, “c”, da Lei nº 14.133, de 2021</w:t>
        </w:r>
      </w:hyperlink>
      <w:r w:rsidRPr="00BA756D">
        <w:rPr>
          <w:rFonts w:ascii="Times New Roman" w:eastAsia="Times New Roman" w:hAnsi="Times New Roman" w:cs="Times New Roman"/>
          <w:iCs/>
          <w:sz w:val="20"/>
          <w:szCs w:val="22"/>
        </w:rPr>
        <w:t xml:space="preserve">, e o </w:t>
      </w:r>
      <w:hyperlink r:id="rId43" w:anchor="art9" w:history="1">
        <w:r w:rsidRPr="00BA756D">
          <w:rPr>
            <w:rFonts w:ascii="Times New Roman" w:eastAsia="Times New Roman" w:hAnsi="Times New Roman" w:cs="Times New Roman"/>
            <w:iCs/>
            <w:color w:val="0000FF"/>
            <w:sz w:val="20"/>
            <w:szCs w:val="22"/>
            <w:u w:val="single"/>
          </w:rPr>
          <w:t>art. 9º, IIII, da Instrução Normativa Seges/ME nº 81, de 2022</w:t>
        </w:r>
      </w:hyperlink>
      <w:r w:rsidRPr="00BA756D">
        <w:rPr>
          <w:rFonts w:ascii="Times New Roman" w:eastAsia="Times New Roman" w:hAnsi="Times New Roman" w:cs="Times New Roman"/>
          <w:iCs/>
          <w:sz w:val="20"/>
          <w:szCs w:val="22"/>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761A1FA"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7:</w:t>
      </w:r>
      <w:r w:rsidRPr="00BA756D">
        <w:rPr>
          <w:rFonts w:ascii="Times New Roman" w:eastAsia="Times New Roman" w:hAnsi="Times New Roman" w:cs="Times New Roman"/>
          <w:iCs/>
          <w:sz w:val="20"/>
          <w:szCs w:val="22"/>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44" w:history="1">
        <w:r w:rsidRPr="00BA756D">
          <w:rPr>
            <w:rFonts w:ascii="Times New Roman" w:eastAsia="Times New Roman" w:hAnsi="Times New Roman" w:cs="Times New Roman"/>
            <w:iCs/>
            <w:color w:val="0000FF"/>
            <w:sz w:val="20"/>
            <w:szCs w:val="22"/>
            <w:u w:val="single"/>
          </w:rPr>
          <w:t>Guia Nacional de Contratações Sustentáveis da AGU</w:t>
        </w:r>
      </w:hyperlink>
      <w:r w:rsidRPr="00BA756D">
        <w:rPr>
          <w:rFonts w:ascii="Times New Roman" w:eastAsia="Times New Roman" w:hAnsi="Times New Roman" w:cs="Times New Roman"/>
          <w:iCs/>
          <w:sz w:val="20"/>
          <w:szCs w:val="22"/>
        </w:rPr>
        <w:t xml:space="preserve"> para tal fim. Caso o Estudo Técnico Preliminar seja silente ou insuficiente a esse respeito, recomenda-se abrir tópico específico nesta seção sobre a matéria.</w:t>
      </w:r>
    </w:p>
    <w:p w14:paraId="078FD049"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Vale registrar que a sustentabilidade pode incidir a partir de características do próprio objeto a ser contratado como também de outros modos, compilados no tópico “requisitos da contratação” deste TR.</w:t>
      </w:r>
    </w:p>
    <w:p w14:paraId="6FF1911D" w14:textId="77777777" w:rsidR="002A3CE7" w:rsidRPr="00C26211" w:rsidRDefault="002A3CE7" w:rsidP="002A3CE7">
      <w:pPr>
        <w:pStyle w:val="Nvel2-Red"/>
        <w:numPr>
          <w:ilvl w:val="0"/>
          <w:numId w:val="0"/>
        </w:numPr>
        <w:ind w:left="999"/>
        <w:rPr>
          <w:rFonts w:ascii="Times New Roman" w:hAnsi="Times New Roman" w:cs="Times New Roman"/>
          <w:sz w:val="22"/>
          <w:szCs w:val="22"/>
        </w:rPr>
      </w:pPr>
    </w:p>
    <w:p w14:paraId="44C42EF3" w14:textId="25CCF2D3" w:rsidR="00573B28" w:rsidRPr="00C26211" w:rsidRDefault="47ECDB10" w:rsidP="00B946B5">
      <w:pPr>
        <w:pStyle w:val="Nivel01"/>
        <w:rPr>
          <w:rFonts w:ascii="Times New Roman" w:hAnsi="Times New Roman" w:cs="Times New Roman"/>
          <w:sz w:val="22"/>
          <w:szCs w:val="22"/>
        </w:rPr>
      </w:pPr>
      <w:r w:rsidRPr="00C26211">
        <w:rPr>
          <w:rFonts w:ascii="Times New Roman" w:hAnsi="Times New Roman" w:cs="Times New Roman"/>
          <w:sz w:val="22"/>
          <w:szCs w:val="22"/>
        </w:rPr>
        <w:lastRenderedPageBreak/>
        <w:t>REQUISITOS DA CONTRATAÇÃO</w:t>
      </w:r>
    </w:p>
    <w:p w14:paraId="52FE7178"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2"/>
          <w:szCs w:val="22"/>
        </w:rPr>
      </w:pPr>
      <w:r w:rsidRPr="00BA756D">
        <w:rPr>
          <w:rFonts w:ascii="Times New Roman" w:eastAsia="Times New Roman" w:hAnsi="Times New Roman" w:cs="Times New Roman"/>
          <w:b/>
          <w:bCs/>
          <w:iCs/>
          <w:sz w:val="22"/>
          <w:szCs w:val="22"/>
        </w:rPr>
        <w:t xml:space="preserve">Nota Explicativa 1: </w:t>
      </w:r>
      <w:r w:rsidRPr="00BA756D">
        <w:rPr>
          <w:rFonts w:ascii="Times New Roman" w:eastAsia="Times New Roman" w:hAnsi="Times New Roman" w:cs="Times New Roman"/>
          <w:iCs/>
          <w:sz w:val="22"/>
          <w:szCs w:val="22"/>
        </w:rPr>
        <w:t xml:space="preserve">Os requisitos da contratação deverão ser registrados nos Sistemas TR DIGITAL e ETP DIGITAL, nos termos do </w:t>
      </w:r>
      <w:hyperlink r:id="rId45" w:history="1">
        <w:r w:rsidRPr="00BA756D">
          <w:rPr>
            <w:rFonts w:ascii="Times New Roman" w:eastAsia="Times New Roman" w:hAnsi="Times New Roman" w:cs="Times New Roman"/>
            <w:iCs/>
            <w:color w:val="0000FF"/>
            <w:sz w:val="22"/>
            <w:szCs w:val="22"/>
            <w:u w:val="single"/>
          </w:rPr>
          <w:t>art. 9º, inciso IV da IN Seges/ME nº 81, de 2022</w:t>
        </w:r>
      </w:hyperlink>
      <w:r w:rsidRPr="00BA756D">
        <w:rPr>
          <w:rFonts w:ascii="Times New Roman" w:eastAsia="Times New Roman" w:hAnsi="Times New Roman" w:cs="Times New Roman"/>
          <w:iCs/>
          <w:sz w:val="22"/>
          <w:szCs w:val="22"/>
        </w:rPr>
        <w:t xml:space="preserve"> e </w:t>
      </w:r>
      <w:hyperlink r:id="rId46" w:history="1">
        <w:r w:rsidRPr="00BA756D">
          <w:rPr>
            <w:rFonts w:ascii="Times New Roman" w:eastAsia="Times New Roman" w:hAnsi="Times New Roman" w:cs="Times New Roman"/>
            <w:iCs/>
            <w:color w:val="0000FF"/>
            <w:sz w:val="22"/>
            <w:szCs w:val="22"/>
            <w:u w:val="single"/>
          </w:rPr>
          <w:t>art. 9º, II, da Instrução Normativa Seges/ME nº 58, de 2022.</w:t>
        </w:r>
      </w:hyperlink>
    </w:p>
    <w:p w14:paraId="0653E2D0"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2"/>
          <w:szCs w:val="22"/>
        </w:rPr>
      </w:pPr>
      <w:r w:rsidRPr="00BA756D">
        <w:rPr>
          <w:rFonts w:ascii="Times New Roman" w:eastAsia="Times New Roman" w:hAnsi="Times New Roman" w:cs="Times New Roman"/>
          <w:b/>
          <w:bCs/>
          <w:iCs/>
          <w:sz w:val="22"/>
          <w:szCs w:val="22"/>
        </w:rPr>
        <w:t xml:space="preserve">Nota Explicativa 2: </w:t>
      </w:r>
      <w:r w:rsidRPr="00BA756D">
        <w:rPr>
          <w:rFonts w:ascii="Times New Roman" w:eastAsia="Times New Roman" w:hAnsi="Times New Roman" w:cs="Times New Roman"/>
          <w:iCs/>
          <w:sz w:val="22"/>
          <w:szCs w:val="22"/>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p w14:paraId="11110308" w14:textId="5C940636" w:rsidR="00573B28" w:rsidRPr="00C26211" w:rsidRDefault="00573B28" w:rsidP="00AF5DE1">
      <w:pPr>
        <w:pStyle w:val="Nvel1-SemNum"/>
        <w:rPr>
          <w:rFonts w:ascii="Times New Roman" w:hAnsi="Times New Roman" w:cs="Times New Roman"/>
          <w:sz w:val="22"/>
          <w:szCs w:val="22"/>
        </w:rPr>
      </w:pPr>
      <w:commentRangeStart w:id="7"/>
      <w:r w:rsidRPr="00C26211">
        <w:rPr>
          <w:rFonts w:ascii="Times New Roman" w:hAnsi="Times New Roman" w:cs="Times New Roman"/>
          <w:sz w:val="22"/>
          <w:szCs w:val="22"/>
        </w:rPr>
        <w:t>Sustentabilidade</w:t>
      </w:r>
      <w:commentRangeEnd w:id="7"/>
      <w:r w:rsidR="00B9192A" w:rsidRPr="00C26211">
        <w:rPr>
          <w:rStyle w:val="Refdecomentrio"/>
          <w:rFonts w:ascii="Times New Roman" w:eastAsiaTheme="minorEastAsia" w:hAnsi="Times New Roman" w:cs="Times New Roman"/>
          <w:b w:val="0"/>
          <w:bCs w:val="0"/>
          <w:color w:val="auto"/>
          <w:sz w:val="22"/>
          <w:szCs w:val="22"/>
        </w:rPr>
        <w:commentReference w:id="7"/>
      </w:r>
    </w:p>
    <w:p w14:paraId="162B3AE5"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1: </w:t>
      </w:r>
      <w:r w:rsidRPr="00BA756D">
        <w:rPr>
          <w:rFonts w:ascii="Times New Roman" w:eastAsia="Times New Roman" w:hAnsi="Times New Roman" w:cs="Times New Roman"/>
          <w:iCs/>
          <w:sz w:val="20"/>
          <w:szCs w:val="22"/>
        </w:rPr>
        <w:t>O Termo de Referência e os Estudos Técnicos Preliminares deverão estar alinhados com o Plano Diretor de Logística Sustentável, Plano de Contratações Anual, além de outros instrumentos de planejamento da Administração,</w:t>
      </w:r>
      <w:r w:rsidRPr="00BA756D">
        <w:rPr>
          <w:rFonts w:ascii="Times New Roman" w:eastAsia="Times New Roman" w:hAnsi="Times New Roman" w:cs="Times New Roman"/>
          <w:b/>
          <w:bCs/>
          <w:iCs/>
          <w:sz w:val="20"/>
          <w:szCs w:val="22"/>
        </w:rPr>
        <w:t xml:space="preserve"> </w:t>
      </w:r>
      <w:r w:rsidRPr="00BA756D">
        <w:rPr>
          <w:rFonts w:ascii="Times New Roman" w:eastAsia="Times New Roman" w:hAnsi="Times New Roman" w:cs="Times New Roman"/>
          <w:iCs/>
          <w:sz w:val="20"/>
          <w:szCs w:val="22"/>
        </w:rPr>
        <w:t xml:space="preserve">de acordo com o </w:t>
      </w:r>
      <w:hyperlink r:id="rId47" w:history="1">
        <w:r w:rsidRPr="00BA756D">
          <w:rPr>
            <w:rFonts w:ascii="Times New Roman" w:eastAsia="Times New Roman" w:hAnsi="Times New Roman" w:cs="Times New Roman"/>
            <w:iCs/>
            <w:color w:val="0000FF"/>
            <w:sz w:val="20"/>
            <w:szCs w:val="22"/>
            <w:u w:val="single"/>
          </w:rPr>
          <w:t>art. 7º da IN Seges/ME nº 81, de 2022</w:t>
        </w:r>
      </w:hyperlink>
      <w:r w:rsidRPr="00BA756D">
        <w:rPr>
          <w:rFonts w:ascii="Times New Roman" w:eastAsia="Times New Roman" w:hAnsi="Times New Roman" w:cs="Times New Roman"/>
          <w:iCs/>
          <w:sz w:val="20"/>
          <w:szCs w:val="22"/>
        </w:rPr>
        <w:t xml:space="preserve">, e </w:t>
      </w:r>
      <w:hyperlink r:id="rId48" w:history="1">
        <w:r w:rsidRPr="00BA756D">
          <w:rPr>
            <w:rFonts w:ascii="Times New Roman" w:eastAsia="Times New Roman" w:hAnsi="Times New Roman" w:cs="Times New Roman"/>
            <w:iCs/>
            <w:color w:val="0000FF"/>
            <w:sz w:val="20"/>
            <w:szCs w:val="22"/>
            <w:u w:val="single"/>
          </w:rPr>
          <w:t>art. 7º da Instrução Normativa Seges/ME nº 58, de 2022</w:t>
        </w:r>
      </w:hyperlink>
      <w:r w:rsidRPr="00BA756D">
        <w:rPr>
          <w:rFonts w:ascii="Times New Roman" w:eastAsia="Times New Roman" w:hAnsi="Times New Roman" w:cs="Times New Roman"/>
          <w:iCs/>
          <w:sz w:val="20"/>
          <w:szCs w:val="22"/>
        </w:rPr>
        <w:t xml:space="preserve">. </w:t>
      </w:r>
    </w:p>
    <w:p w14:paraId="137F0F1A"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2:</w:t>
      </w:r>
      <w:r w:rsidRPr="00BA756D">
        <w:rPr>
          <w:rFonts w:ascii="Times New Roman" w:eastAsia="Times New Roman" w:hAnsi="Times New Roman" w:cs="Times New Roman"/>
          <w:iCs/>
          <w:sz w:val="20"/>
          <w:szCs w:val="22"/>
        </w:rPr>
        <w:t xml:space="preserve"> Nos termos da </w:t>
      </w:r>
      <w:hyperlink r:id="rId49" w:history="1">
        <w:r w:rsidRPr="00BA756D">
          <w:rPr>
            <w:rFonts w:ascii="Times New Roman" w:eastAsia="Times New Roman" w:hAnsi="Times New Roman" w:cs="Times New Roman"/>
            <w:iCs/>
            <w:color w:val="0000FF"/>
            <w:sz w:val="20"/>
            <w:szCs w:val="22"/>
            <w:u w:val="single"/>
          </w:rPr>
          <w:t>Portaria SEGES/ME nº 8.678, de 19 de julho de 2021</w:t>
        </w:r>
      </w:hyperlink>
      <w:r w:rsidRPr="00BA756D">
        <w:rPr>
          <w:rFonts w:ascii="Times New Roman" w:eastAsia="Times New Roman" w:hAnsi="Times New Roman" w:cs="Times New Roman"/>
          <w:iCs/>
          <w:sz w:val="20"/>
          <w:szCs w:val="22"/>
        </w:rPr>
        <w:t xml:space="preserve">, o Plano Diretor de Logística Sustentável é </w:t>
      </w:r>
      <w:r w:rsidRPr="00BA756D">
        <w:rPr>
          <w:rFonts w:ascii="Times New Roman" w:eastAsia="Times New Roman" w:hAnsi="Times New Roman" w:cs="Times New Roman"/>
          <w:iCs/>
          <w:color w:val="555555"/>
          <w:sz w:val="20"/>
          <w:szCs w:val="22"/>
        </w:rPr>
        <w:t> </w:t>
      </w:r>
      <w:r w:rsidRPr="00BA756D">
        <w:rPr>
          <w:rFonts w:ascii="Times New Roman" w:eastAsia="Times New Roman" w:hAnsi="Times New Roman" w:cs="Times New Roman"/>
          <w:iCs/>
          <w:sz w:val="20"/>
          <w:szCs w:val="22"/>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C731CDC"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Destaque-se ainda que, de acordo com o </w:t>
      </w:r>
      <w:hyperlink r:id="rId50" w:anchor="art8" w:history="1">
        <w:r w:rsidRPr="00BA756D">
          <w:rPr>
            <w:rFonts w:ascii="Times New Roman" w:eastAsia="Times New Roman" w:hAnsi="Times New Roman" w:cs="Times New Roman"/>
            <w:iCs/>
            <w:color w:val="0000FF"/>
            <w:sz w:val="20"/>
            <w:szCs w:val="22"/>
            <w:u w:val="single"/>
          </w:rPr>
          <w:t>artigo 8º, §1º, III, da Portaria SEGES/ME nº 8.678, de 2021</w:t>
        </w:r>
      </w:hyperlink>
      <w:r w:rsidRPr="00BA756D">
        <w:rPr>
          <w:rFonts w:ascii="Times New Roman" w:eastAsia="Times New Roman" w:hAnsi="Times New Roman" w:cs="Times New Roman"/>
          <w:iCs/>
          <w:sz w:val="20"/>
          <w:szCs w:val="22"/>
        </w:rPr>
        <w:t xml:space="preserve">, o Plano Diretor de Logística Sustentável deverá nortear a elaboração dos anteprojetos, dos projetos básicos ou dos termos de referência de cada contratação. </w:t>
      </w:r>
    </w:p>
    <w:p w14:paraId="3726D12E"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3: </w:t>
      </w:r>
      <w:r w:rsidRPr="00BA756D">
        <w:rPr>
          <w:rFonts w:ascii="Times New Roman" w:eastAsia="Times New Roman" w:hAnsi="Times New Roman" w:cs="Times New Roman"/>
          <w:iCs/>
          <w:sz w:val="20"/>
          <w:szCs w:val="22"/>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51" w:anchor="art11" w:history="1">
        <w:r w:rsidRPr="00BA756D">
          <w:rPr>
            <w:rFonts w:ascii="Times New Roman" w:eastAsia="Times New Roman" w:hAnsi="Times New Roman" w:cs="Times New Roman"/>
            <w:iCs/>
            <w:color w:val="0000FF"/>
            <w:sz w:val="20"/>
            <w:szCs w:val="22"/>
            <w:u w:val="single"/>
          </w:rPr>
          <w:t>artigo 11 da Instrução Normativa SEGES/ME nº 73, de 2022</w:t>
        </w:r>
      </w:hyperlink>
      <w:r w:rsidRPr="00BA756D">
        <w:rPr>
          <w:rFonts w:ascii="Times New Roman" w:eastAsia="Times New Roman" w:hAnsi="Times New Roman" w:cs="Times New Roman"/>
          <w:iCs/>
          <w:sz w:val="20"/>
          <w:szCs w:val="22"/>
        </w:rPr>
        <w:t>.</w:t>
      </w:r>
    </w:p>
    <w:p w14:paraId="6733A075"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4:</w:t>
      </w:r>
      <w:r w:rsidRPr="00BA756D">
        <w:rPr>
          <w:rFonts w:ascii="Times New Roman" w:eastAsia="Times New Roman" w:hAnsi="Times New Roman" w:cs="Times New Roman"/>
          <w:iCs/>
          <w:sz w:val="20"/>
          <w:szCs w:val="22"/>
        </w:rPr>
        <w:t xml:space="preserve"> Os critérios e práticas de sustentabilidade deverão ser registrados no sistema de ETP Digital, conforme previsão do </w:t>
      </w:r>
      <w:hyperlink r:id="rId52" w:anchor="art9" w:history="1">
        <w:r w:rsidRPr="00BA756D">
          <w:rPr>
            <w:rFonts w:ascii="Times New Roman" w:eastAsia="Times New Roman" w:hAnsi="Times New Roman" w:cs="Times New Roman"/>
            <w:iCs/>
            <w:color w:val="0000FF"/>
            <w:sz w:val="20"/>
            <w:szCs w:val="22"/>
            <w:u w:val="single"/>
          </w:rPr>
          <w:t>Art. 9º, II, da Instrução Normativa SEGES/ME nº 58, de 2022</w:t>
        </w:r>
      </w:hyperlink>
      <w:r w:rsidRPr="00BA756D">
        <w:rPr>
          <w:rFonts w:ascii="Times New Roman" w:eastAsia="Times New Roman" w:hAnsi="Times New Roman" w:cs="Times New Roman"/>
          <w:iCs/>
          <w:sz w:val="20"/>
          <w:szCs w:val="22"/>
        </w:rPr>
        <w:t xml:space="preserve">. </w:t>
      </w:r>
    </w:p>
    <w:p w14:paraId="429FA509"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Soma-se a essa previsão, o </w:t>
      </w:r>
      <w:hyperlink r:id="rId53" w:history="1">
        <w:r w:rsidRPr="00BA756D">
          <w:rPr>
            <w:rFonts w:ascii="Times New Roman" w:eastAsia="Times New Roman" w:hAnsi="Times New Roman" w:cs="Times New Roman"/>
            <w:iCs/>
            <w:color w:val="0000FF"/>
            <w:sz w:val="20"/>
            <w:szCs w:val="22"/>
            <w:u w:val="single"/>
          </w:rPr>
          <w:t xml:space="preserve">Parecer n. </w:t>
        </w:r>
      </w:hyperlink>
      <w:r w:rsidRPr="00BA756D">
        <w:rPr>
          <w:rFonts w:ascii="Times New Roman" w:eastAsia="Times New Roman" w:hAnsi="Times New Roman" w:cs="Times New Roman"/>
          <w:iCs/>
          <w:color w:val="000080"/>
          <w:sz w:val="20"/>
          <w:szCs w:val="22"/>
          <w:u w:val="single"/>
        </w:rPr>
        <w:t>00001/2021/CNS/CGU/AGU, da Consultoria –Geral da União aprovado nos termos do DESPACHO n. 00525/2021/GAB/CGU/AGU (NUP: 00688.000723/2019-45)</w:t>
      </w:r>
      <w:r w:rsidRPr="00BA756D">
        <w:rPr>
          <w:rFonts w:ascii="Times New Roman" w:eastAsia="Times New Roman" w:hAnsi="Times New Roman" w:cs="Times New Roman"/>
          <w:iCs/>
          <w:sz w:val="20"/>
          <w:szCs w:val="22"/>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018B1FC4"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54" w:history="1">
        <w:r w:rsidRPr="00BA756D">
          <w:rPr>
            <w:rFonts w:ascii="Times New Roman" w:eastAsia="Times New Roman" w:hAnsi="Times New Roman" w:cs="Times New Roman"/>
            <w:iCs/>
            <w:color w:val="0000FF"/>
            <w:sz w:val="20"/>
            <w:szCs w:val="22"/>
            <w:u w:val="single"/>
          </w:rPr>
          <w:t>Lei 12.305/2010</w:t>
        </w:r>
      </w:hyperlink>
      <w:r w:rsidRPr="00BA756D">
        <w:rPr>
          <w:rFonts w:ascii="Times New Roman" w:eastAsia="Times New Roman" w:hAnsi="Times New Roman" w:cs="Times New Roman"/>
          <w:iCs/>
          <w:sz w:val="20"/>
          <w:szCs w:val="22"/>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514E5F58"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5: </w:t>
      </w:r>
      <w:r w:rsidRPr="00BA756D">
        <w:rPr>
          <w:rFonts w:ascii="Times New Roman" w:eastAsia="Times New Roman" w:hAnsi="Times New Roman" w:cs="Times New Roman"/>
          <w:iCs/>
          <w:sz w:val="20"/>
          <w:szCs w:val="22"/>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55" w:history="1">
        <w:r w:rsidRPr="00BA756D">
          <w:rPr>
            <w:rFonts w:ascii="Times New Roman" w:eastAsia="Times New Roman" w:hAnsi="Times New Roman" w:cs="Times New Roman"/>
            <w:iCs/>
            <w:color w:val="0000FF"/>
            <w:sz w:val="20"/>
            <w:szCs w:val="22"/>
            <w:u w:val="single"/>
          </w:rPr>
          <w:t>Parecer n. 00001/2021/CNS/CGU/AGU</w:t>
        </w:r>
      </w:hyperlink>
      <w:r w:rsidRPr="00BA756D">
        <w:rPr>
          <w:rFonts w:ascii="Times New Roman" w:eastAsia="Times New Roman" w:hAnsi="Times New Roman" w:cs="Times New Roman"/>
          <w:iCs/>
          <w:sz w:val="20"/>
          <w:szCs w:val="22"/>
        </w:rPr>
        <w:t xml:space="preserve"> e previsão do </w:t>
      </w:r>
      <w:hyperlink r:id="rId56" w:anchor="art9§1" w:history="1">
        <w:r w:rsidRPr="00BA756D">
          <w:rPr>
            <w:rFonts w:ascii="Times New Roman" w:eastAsia="Times New Roman" w:hAnsi="Times New Roman" w:cs="Times New Roman"/>
            <w:iCs/>
            <w:color w:val="0000FF"/>
            <w:sz w:val="20"/>
            <w:szCs w:val="22"/>
            <w:u w:val="single"/>
          </w:rPr>
          <w:t>§1º do art. 9º da Instrução Normativa SEGES/ME nº 58, de 2022</w:t>
        </w:r>
      </w:hyperlink>
      <w:r w:rsidRPr="00BA756D">
        <w:rPr>
          <w:rFonts w:ascii="Times New Roman" w:eastAsia="Times New Roman" w:hAnsi="Times New Roman" w:cs="Times New Roman"/>
          <w:iCs/>
          <w:sz w:val="20"/>
          <w:szCs w:val="22"/>
        </w:rPr>
        <w:t xml:space="preserve">, que dispõe sobre a elaboração dos Estudos Técnicos Preliminares - ETP. </w:t>
      </w:r>
    </w:p>
    <w:p w14:paraId="46AC9533"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lastRenderedPageBreak/>
        <w:t xml:space="preserve">Se houver justificativa nos autos para a não-adoção de critérios de sustentabilidade (e apenas nesse caso), deverá haver a supressão dos dispositivos específicos acima. </w:t>
      </w:r>
    </w:p>
    <w:p w14:paraId="65E4AFD9"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6: </w:t>
      </w:r>
      <w:r w:rsidRPr="00BA756D">
        <w:rPr>
          <w:rFonts w:ascii="Times New Roman" w:eastAsia="Times New Roman" w:hAnsi="Times New Roman" w:cs="Times New Roman"/>
          <w:iCs/>
          <w:sz w:val="20"/>
          <w:szCs w:val="22"/>
        </w:rPr>
        <w:t xml:space="preserve">Aos agentes da administração pública federal encarregados de realizar contratações públicas, recomenda-se que, no exercício de suas atribuições funcionais, consultem o </w:t>
      </w:r>
      <w:hyperlink r:id="rId57" w:history="1">
        <w:r w:rsidRPr="00BA756D">
          <w:rPr>
            <w:rFonts w:ascii="Times New Roman" w:eastAsia="Times New Roman" w:hAnsi="Times New Roman" w:cs="Times New Roman"/>
            <w:iCs/>
            <w:color w:val="0000FF"/>
            <w:sz w:val="20"/>
            <w:szCs w:val="22"/>
            <w:u w:val="single"/>
          </w:rPr>
          <w:t>Guia Nacional de Contratações Sustentáveis da Advocacia-Geral da União</w:t>
        </w:r>
      </w:hyperlink>
      <w:r w:rsidRPr="00BA756D">
        <w:rPr>
          <w:rFonts w:ascii="Times New Roman" w:eastAsia="Times New Roman" w:hAnsi="Times New Roman" w:cs="Times New Roman"/>
          <w:iCs/>
          <w:sz w:val="20"/>
          <w:szCs w:val="22"/>
        </w:rPr>
        <w:t xml:space="preserve">, disponibilizado pela Consultoria-Geral da União e no site da AGU. </w:t>
      </w:r>
    </w:p>
    <w:p w14:paraId="113B0E5F"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7: </w:t>
      </w:r>
      <w:r w:rsidRPr="00BA756D">
        <w:rPr>
          <w:rFonts w:ascii="Times New Roman" w:eastAsia="Times New Roman" w:hAnsi="Times New Roman" w:cs="Times New Roman"/>
          <w:iCs/>
          <w:sz w:val="20"/>
          <w:szCs w:val="22"/>
        </w:rPr>
        <w:t xml:space="preserve">De acordo com o </w:t>
      </w:r>
      <w:hyperlink r:id="rId58" w:history="1">
        <w:r w:rsidRPr="00BA756D">
          <w:rPr>
            <w:rFonts w:ascii="Times New Roman" w:eastAsia="Times New Roman" w:hAnsi="Times New Roman" w:cs="Times New Roman"/>
            <w:iCs/>
            <w:color w:val="0000FF"/>
            <w:sz w:val="20"/>
            <w:szCs w:val="22"/>
            <w:u w:val="single"/>
          </w:rPr>
          <w:t>Guia Nacional de Contratações Sustentáveis da AGU</w:t>
        </w:r>
      </w:hyperlink>
      <w:r w:rsidRPr="00BA756D">
        <w:rPr>
          <w:rFonts w:ascii="Times New Roman" w:eastAsia="Times New Roman" w:hAnsi="Times New Roman" w:cs="Times New Roman"/>
          <w:iCs/>
          <w:sz w:val="20"/>
          <w:szCs w:val="22"/>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21A313A0"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hyperlink r:id="rId59" w:anchor="art9" w:history="1">
        <w:r w:rsidRPr="00BA756D">
          <w:rPr>
            <w:rFonts w:ascii="Times New Roman" w:eastAsia="Times New Roman" w:hAnsi="Times New Roman" w:cs="Times New Roman"/>
            <w:iCs/>
            <w:color w:val="0000FF"/>
            <w:sz w:val="20"/>
            <w:szCs w:val="22"/>
            <w:u w:val="single"/>
          </w:rPr>
          <w:t>artigo 9, inciso XII, da Instrução Normativa SEGES/ME nº 58, de 2022</w:t>
        </w:r>
      </w:hyperlink>
      <w:r w:rsidRPr="00BA756D">
        <w:rPr>
          <w:rFonts w:ascii="Times New Roman" w:eastAsia="Times New Roman" w:hAnsi="Times New Roman" w:cs="Times New Roman"/>
          <w:iCs/>
          <w:sz w:val="20"/>
          <w:szCs w:val="22"/>
        </w:rPr>
        <w:t>, que dispõe sobre a elaboração dos Estudos Técnicos Preliminares - ETP)</w:t>
      </w:r>
    </w:p>
    <w:p w14:paraId="0834B50C"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8: </w:t>
      </w:r>
      <w:r w:rsidRPr="00BA756D">
        <w:rPr>
          <w:rFonts w:ascii="Times New Roman" w:eastAsia="Times New Roman" w:hAnsi="Times New Roman" w:cs="Times New Roman"/>
          <w:iCs/>
          <w:sz w:val="20"/>
          <w:szCs w:val="22"/>
        </w:rPr>
        <w:t>Nas aquisições e contratações governamentais, deve ser dada prioridade para produtos reciclados e recicláveis e para bens, serviços e obras que considerem critérios compatíveis com padrões de consumo sustentáveis (</w:t>
      </w:r>
      <w:hyperlink r:id="rId60" w:anchor="art7" w:history="1">
        <w:r w:rsidRPr="00BA756D">
          <w:rPr>
            <w:rFonts w:ascii="Times New Roman" w:eastAsia="Times New Roman" w:hAnsi="Times New Roman" w:cs="Times New Roman"/>
            <w:iCs/>
            <w:color w:val="0000FF"/>
            <w:sz w:val="20"/>
            <w:szCs w:val="22"/>
            <w:u w:val="single"/>
          </w:rPr>
          <w:t>artigo 7º, XI, da Lei nº 12.305, de 2010</w:t>
        </w:r>
      </w:hyperlink>
      <w:r w:rsidRPr="00BA756D">
        <w:rPr>
          <w:rFonts w:ascii="Times New Roman" w:eastAsia="Times New Roman" w:hAnsi="Times New Roman" w:cs="Times New Roman"/>
          <w:iCs/>
          <w:sz w:val="20"/>
          <w:szCs w:val="22"/>
        </w:rPr>
        <w:t xml:space="preserve"> – Política Nacional de Resíduos Sólidos). Deve-se observar, também, a regulamentação a ser editada a luz da nova legislação.</w:t>
      </w:r>
    </w:p>
    <w:p w14:paraId="6912519E" w14:textId="77777777" w:rsidR="002A3CE7" w:rsidRPr="00BA756D" w:rsidRDefault="002A3CE7" w:rsidP="002A3CE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9: </w:t>
      </w:r>
      <w:r w:rsidRPr="00BA756D">
        <w:rPr>
          <w:rFonts w:ascii="Times New Roman" w:eastAsia="Times New Roman" w:hAnsi="Times New Roman" w:cs="Times New Roman"/>
          <w:iCs/>
          <w:sz w:val="20"/>
          <w:szCs w:val="22"/>
        </w:rPr>
        <w:t xml:space="preserve">Recomenda-se, igualmente, consulta ao Catálogo de Materiais Sustentáveis (CATMAT Sustentável), bem como consulta prévia ao site governamental </w:t>
      </w:r>
      <w:hyperlink r:id="rId61" w:history="1">
        <w:r w:rsidRPr="00BA756D">
          <w:rPr>
            <w:rFonts w:ascii="Times New Roman" w:eastAsia="Times New Roman" w:hAnsi="Times New Roman" w:cs="Times New Roman"/>
            <w:iCs/>
            <w:color w:val="0000FF"/>
            <w:sz w:val="20"/>
            <w:szCs w:val="22"/>
            <w:u w:val="single"/>
          </w:rPr>
          <w:t>https://doacoes.gov.br</w:t>
        </w:r>
      </w:hyperlink>
      <w:r w:rsidRPr="00BA756D">
        <w:rPr>
          <w:rFonts w:ascii="Times New Roman" w:eastAsia="Times New Roman" w:hAnsi="Times New Roman" w:cs="Times New Roman"/>
          <w:iCs/>
          <w:sz w:val="20"/>
          <w:szCs w:val="22"/>
        </w:rPr>
        <w:t>/,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p w14:paraId="50EB2039" w14:textId="77777777" w:rsidR="00B9192A" w:rsidRPr="00C26211" w:rsidRDefault="00B9192A" w:rsidP="00B9192A">
      <w:pPr>
        <w:pStyle w:val="Nvel2-Red"/>
        <w:rPr>
          <w:rFonts w:ascii="Times New Roman" w:hAnsi="Times New Roman" w:cs="Times New Roman"/>
          <w:i w:val="0"/>
          <w:iCs w:val="0"/>
          <w:color w:val="000000" w:themeColor="text1"/>
          <w:sz w:val="22"/>
          <w:szCs w:val="22"/>
        </w:rPr>
      </w:pPr>
      <w:r w:rsidRPr="00C26211">
        <w:rPr>
          <w:rFonts w:ascii="Times New Roman" w:hAnsi="Times New Roman" w:cs="Times New Roman"/>
          <w:i w:val="0"/>
          <w:iCs w:val="0"/>
          <w:color w:val="000000" w:themeColor="text1"/>
          <w:sz w:val="22"/>
          <w:szCs w:val="22"/>
        </w:rPr>
        <w:t>Em atendimento à Instrução Normativa n.º 01, de 19 de janeiro de 2010, Art. 6º e ao Guia Nacional de Contratação Sustentáveis da CGU de setembro de 2019 e suas atualizações, a Contratada deverá adotar as seguintes práticas de sustentabilidade na execução dos serviços:</w:t>
      </w:r>
    </w:p>
    <w:p w14:paraId="67400A63"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 xml:space="preserve"> Comunicar, quando houver ocorrências em desacordo com a sustentabilidade ambiental, ao fiscal técnico do contrato, tais como:</w:t>
      </w:r>
    </w:p>
    <w:p w14:paraId="1EDB7672"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 xml:space="preserve"> Vazamento de água nas torneiras,</w:t>
      </w:r>
    </w:p>
    <w:p w14:paraId="645BBE44"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 xml:space="preserve"> Luzes de postes e refletores ligadas durante o dia;</w:t>
      </w:r>
    </w:p>
    <w:p w14:paraId="2E9F2227"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 xml:space="preserve"> Descarte inadequado de lixo.</w:t>
      </w:r>
    </w:p>
    <w:p w14:paraId="29EDF7C7"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Adotar medidas para evitar o desperdício de água tratada, conforme instituído no Decreto nº 48.138, de 8 de outubro de 2003;</w:t>
      </w:r>
    </w:p>
    <w:p w14:paraId="29475D51"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Manter critérios privilegiados para a aquisição e uso de equipamentos, insumos e EPIs que promovam a redução do consumo de água, de energia e de lixo;</w:t>
      </w:r>
    </w:p>
    <w:p w14:paraId="31D3C5F7"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Dar prioridade ao uso de materiais reciclados, atóxicos e biodegradáveis, conforme ABNT NBR-15448 e 15448-2;</w:t>
      </w:r>
    </w:p>
    <w:p w14:paraId="245E70E5"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 xml:space="preserve">Permitir que seus funcionários realizem treinamentos ministrados pelo HU/UFSC/EBSERH quanto ao uso racional de água e energia elétrica; </w:t>
      </w:r>
    </w:p>
    <w:p w14:paraId="561DC4B3"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Obedecer às normas técnicas, de saúde, de higiene e de segurança do trabalho, de acordo com as normas do Ministério do Trabalho e Emprego - MTE.</w:t>
      </w:r>
    </w:p>
    <w:p w14:paraId="4F0FFA1E" w14:textId="77777777"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 xml:space="preserve">Os equipamentos de proteção individual, bem como equipamentos fornecidos pela empresa para a execução dos serviços deverão ser, preferencialmente, confeccionados em material reciclável ou reciclado, e biodegradável. O seu descarte, uma vez </w:t>
      </w:r>
      <w:proofErr w:type="spellStart"/>
      <w:r w:rsidRPr="00C26211">
        <w:rPr>
          <w:rFonts w:ascii="Times New Roman" w:hAnsi="Times New Roman" w:cs="Times New Roman"/>
          <w:color w:val="000000" w:themeColor="text1"/>
          <w:sz w:val="22"/>
          <w:szCs w:val="22"/>
        </w:rPr>
        <w:t>substituidos</w:t>
      </w:r>
      <w:proofErr w:type="spellEnd"/>
      <w:r w:rsidRPr="00C26211">
        <w:rPr>
          <w:rFonts w:ascii="Times New Roman" w:hAnsi="Times New Roman" w:cs="Times New Roman"/>
          <w:color w:val="000000" w:themeColor="text1"/>
          <w:sz w:val="22"/>
          <w:szCs w:val="22"/>
        </w:rPr>
        <w:t>, deverá ser adequado de forma a minimizar impactos ambientais.</w:t>
      </w:r>
    </w:p>
    <w:p w14:paraId="675CAD40" w14:textId="32FB2ABD" w:rsidR="00B9192A" w:rsidRPr="00C26211" w:rsidRDefault="00B9192A" w:rsidP="00B9192A">
      <w:pPr>
        <w:pStyle w:val="Nivel3"/>
        <w:rPr>
          <w:rFonts w:ascii="Times New Roman" w:hAnsi="Times New Roman" w:cs="Times New Roman"/>
          <w:color w:val="000000" w:themeColor="text1"/>
          <w:sz w:val="22"/>
          <w:szCs w:val="22"/>
        </w:rPr>
      </w:pPr>
      <w:r w:rsidRPr="00C26211">
        <w:rPr>
          <w:rFonts w:ascii="Times New Roman" w:hAnsi="Times New Roman" w:cs="Times New Roman"/>
          <w:color w:val="000000" w:themeColor="text1"/>
          <w:sz w:val="22"/>
          <w:szCs w:val="22"/>
        </w:rPr>
        <w:t>É desejável que a Contratada tenha a certificação ABNT NBR ISO 14000, que especifica os requisitos de um Sistema de Gestão Ambiental e permite a uma organização desenvolver uma estrutura para a proteção do meio ambiente e rápida resposta às mudanças das condições ambientais.</w:t>
      </w:r>
    </w:p>
    <w:p w14:paraId="54AE1090" w14:textId="2FCD059A" w:rsidR="00573B28" w:rsidRPr="00C26211" w:rsidRDefault="00573B28" w:rsidP="00B946B5">
      <w:pPr>
        <w:pStyle w:val="Nvel2-Red"/>
        <w:rPr>
          <w:rFonts w:ascii="Times New Roman" w:hAnsi="Times New Roman" w:cs="Times New Roman"/>
          <w:sz w:val="22"/>
          <w:szCs w:val="22"/>
        </w:rPr>
      </w:pPr>
      <w:r w:rsidRPr="00C26211">
        <w:rPr>
          <w:rFonts w:ascii="Times New Roman" w:hAnsi="Times New Roman" w:cs="Times New Roman"/>
          <w:sz w:val="22"/>
          <w:szCs w:val="22"/>
        </w:rPr>
        <w:lastRenderedPageBreak/>
        <w:t xml:space="preserve">Além dos critérios de sustentabilidade eventualmente inseridos na descrição do objeto, devem ser atendidos os seguintes requisitos, que se baseiam no </w:t>
      </w:r>
      <w:hyperlink r:id="rId62" w:history="1">
        <w:r w:rsidRPr="00C26211">
          <w:rPr>
            <w:rStyle w:val="Hyperlink"/>
            <w:rFonts w:ascii="Times New Roman" w:hAnsi="Times New Roman" w:cs="Times New Roman"/>
            <w:i w:val="0"/>
            <w:iCs w:val="0"/>
            <w:color w:val="FF0000"/>
            <w:sz w:val="22"/>
            <w:szCs w:val="22"/>
          </w:rPr>
          <w:t>Guia Nacional de Contratações Sustentáveis</w:t>
        </w:r>
      </w:hyperlink>
      <w:r w:rsidRPr="00C26211">
        <w:rPr>
          <w:rFonts w:ascii="Times New Roman" w:hAnsi="Times New Roman" w:cs="Times New Roman"/>
          <w:sz w:val="22"/>
          <w:szCs w:val="22"/>
        </w:rPr>
        <w:t>:</w:t>
      </w:r>
    </w:p>
    <w:p w14:paraId="18DBA560" w14:textId="114C03F9" w:rsidR="00957098" w:rsidRPr="00C26211" w:rsidRDefault="00957098" w:rsidP="00B946B5">
      <w:pPr>
        <w:pStyle w:val="Nvel3-R"/>
        <w:rPr>
          <w:rFonts w:ascii="Times New Roman" w:hAnsi="Times New Roman" w:cs="Times New Roman"/>
          <w:sz w:val="22"/>
          <w:szCs w:val="22"/>
        </w:rPr>
      </w:pPr>
      <w:r w:rsidRPr="00C26211">
        <w:rPr>
          <w:rFonts w:ascii="Times New Roman" w:hAnsi="Times New Roman" w:cs="Times New Roman"/>
          <w:sz w:val="22"/>
          <w:szCs w:val="22"/>
        </w:rPr>
        <w:t>[...]</w:t>
      </w:r>
      <w:r w:rsidR="009C65E6" w:rsidRPr="00C26211">
        <w:rPr>
          <w:rFonts w:ascii="Times New Roman" w:hAnsi="Times New Roman" w:cs="Times New Roman"/>
          <w:sz w:val="22"/>
          <w:szCs w:val="22"/>
        </w:rPr>
        <w:t>;</w:t>
      </w:r>
    </w:p>
    <w:p w14:paraId="2C412400" w14:textId="77777777" w:rsidR="00B9192A" w:rsidRPr="00C26211" w:rsidRDefault="00B9192A" w:rsidP="00B9192A">
      <w:pPr>
        <w:pStyle w:val="Nvel3-R"/>
        <w:numPr>
          <w:ilvl w:val="0"/>
          <w:numId w:val="0"/>
        </w:numPr>
        <w:ind w:left="425"/>
        <w:rPr>
          <w:rFonts w:ascii="Times New Roman" w:hAnsi="Times New Roman" w:cs="Times New Roman"/>
          <w:sz w:val="22"/>
          <w:szCs w:val="22"/>
        </w:rPr>
      </w:pPr>
    </w:p>
    <w:p w14:paraId="1E3864FA" w14:textId="5A0EE4D9" w:rsidR="00573B28" w:rsidRPr="00C26211" w:rsidRDefault="244FED63" w:rsidP="00AF5DE1">
      <w:pPr>
        <w:pStyle w:val="Nvel1-SemNum"/>
        <w:rPr>
          <w:rFonts w:ascii="Times New Roman" w:hAnsi="Times New Roman" w:cs="Times New Roman"/>
          <w:sz w:val="22"/>
          <w:szCs w:val="22"/>
        </w:rPr>
      </w:pPr>
      <w:r w:rsidRPr="00C26211">
        <w:rPr>
          <w:rFonts w:ascii="Times New Roman" w:hAnsi="Times New Roman" w:cs="Times New Roman"/>
          <w:sz w:val="22"/>
          <w:szCs w:val="22"/>
        </w:rPr>
        <w:t>Indicação de marcas ou modelos (</w:t>
      </w:r>
      <w:hyperlink r:id="rId63" w:anchor="art41">
        <w:r w:rsidRPr="00C26211">
          <w:rPr>
            <w:rStyle w:val="Hyperlink"/>
            <w:rFonts w:ascii="Times New Roman" w:hAnsi="Times New Roman" w:cs="Times New Roman"/>
            <w:color w:val="FF0000"/>
            <w:sz w:val="22"/>
            <w:szCs w:val="22"/>
            <w:u w:val="none"/>
          </w:rPr>
          <w:t>41, inciso I, da Lei nº 14.133, de 2021</w:t>
        </w:r>
      </w:hyperlink>
      <w:r w:rsidRPr="00C26211">
        <w:rPr>
          <w:rFonts w:ascii="Times New Roman" w:hAnsi="Times New Roman" w:cs="Times New Roman"/>
          <w:sz w:val="22"/>
          <w:szCs w:val="22"/>
        </w:rPr>
        <w:t>)</w:t>
      </w:r>
    </w:p>
    <w:p w14:paraId="65A71D7F"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1:</w:t>
      </w:r>
      <w:r w:rsidRPr="00BA756D">
        <w:rPr>
          <w:rFonts w:ascii="Times New Roman" w:eastAsia="Times New Roman" w:hAnsi="Times New Roman" w:cs="Times New Roman"/>
          <w:iCs/>
          <w:sz w:val="20"/>
          <w:szCs w:val="22"/>
        </w:rPr>
        <w:t xml:space="preserve"> Embora a contratação seja de serviços, é possível que a Administração indique marcas ou modelos de eventuais bens necessários à execução do objeto da contratação.</w:t>
      </w:r>
    </w:p>
    <w:p w14:paraId="57237876"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2: </w:t>
      </w:r>
      <w:r w:rsidRPr="00BA756D">
        <w:rPr>
          <w:rFonts w:ascii="Times New Roman" w:eastAsia="Times New Roman" w:hAnsi="Times New Roman" w:cs="Times New Roman"/>
          <w:iCs/>
          <w:sz w:val="20"/>
          <w:szCs w:val="22"/>
        </w:rPr>
        <w:t>Marca - Excepcionalmente será permitida a indicação de uma ou mais marcas ou modelos, desde que justificada tecnicamente no processo, nas hipóteses descritas no art. 41, inciso I, alíneas a, b, c e d da Lei nº 14.133, de 2021.</w:t>
      </w:r>
    </w:p>
    <w:p w14:paraId="06D13338"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3: </w:t>
      </w:r>
      <w:r w:rsidRPr="00BA756D">
        <w:rPr>
          <w:rFonts w:ascii="Times New Roman" w:eastAsia="Times New Roman" w:hAnsi="Times New Roman" w:cs="Times New Roman"/>
          <w:iCs/>
          <w:sz w:val="20"/>
          <w:szCs w:val="22"/>
          <w:u w:val="single"/>
        </w:rPr>
        <w:t>Similaridade</w:t>
      </w:r>
      <w:r w:rsidRPr="00BA756D">
        <w:rPr>
          <w:rFonts w:ascii="Times New Roman" w:eastAsia="Times New Roman" w:hAnsi="Times New Roman" w:cs="Times New Roman"/>
          <w:iCs/>
          <w:sz w:val="20"/>
          <w:szCs w:val="22"/>
        </w:rPr>
        <w:t xml:space="preserve"> </w:t>
      </w:r>
      <w:r w:rsidRPr="00BA756D">
        <w:rPr>
          <w:rFonts w:ascii="Times New Roman" w:eastAsia="Times New Roman" w:hAnsi="Times New Roman" w:cs="Times New Roman"/>
          <w:b/>
          <w:bCs/>
          <w:iCs/>
          <w:sz w:val="20"/>
          <w:szCs w:val="22"/>
        </w:rPr>
        <w:t>-</w:t>
      </w:r>
      <w:r w:rsidRPr="00BA756D">
        <w:rPr>
          <w:rFonts w:ascii="Times New Roman" w:eastAsia="Times New Roman" w:hAnsi="Times New Roman" w:cs="Times New Roman"/>
          <w:iCs/>
          <w:sz w:val="20"/>
          <w:szCs w:val="22"/>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22A6917C"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B2806FB"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Deve a Administração, ainda, observar o princípio da padronização considerada a compatibilidade de especificações estéticas, técnicas ou de desempenho, nos termos do </w:t>
      </w:r>
      <w:hyperlink r:id="rId64" w:anchor="art43" w:history="1">
        <w:r w:rsidRPr="00BA756D">
          <w:rPr>
            <w:rFonts w:ascii="Times New Roman" w:eastAsia="Times New Roman" w:hAnsi="Times New Roman" w:cs="Times New Roman"/>
            <w:iCs/>
            <w:color w:val="0000FF"/>
            <w:sz w:val="20"/>
            <w:szCs w:val="22"/>
            <w:u w:val="single"/>
          </w:rPr>
          <w:t>art. 43 da Lei nº 14.133, de 2021</w:t>
        </w:r>
      </w:hyperlink>
      <w:r w:rsidRPr="00BA756D">
        <w:rPr>
          <w:rFonts w:ascii="Times New Roman" w:eastAsia="Times New Roman" w:hAnsi="Times New Roman" w:cs="Times New Roman"/>
          <w:iCs/>
          <w:sz w:val="20"/>
          <w:szCs w:val="22"/>
        </w:rPr>
        <w:t xml:space="preserve">, e do </w:t>
      </w:r>
      <w:hyperlink r:id="rId65" w:history="1">
        <w:r w:rsidRPr="00BA756D">
          <w:rPr>
            <w:rFonts w:ascii="Times New Roman" w:eastAsia="Times New Roman" w:hAnsi="Times New Roman" w:cs="Times New Roman"/>
            <w:iCs/>
            <w:color w:val="0000FF"/>
            <w:sz w:val="20"/>
            <w:szCs w:val="22"/>
            <w:u w:val="single"/>
          </w:rPr>
          <w:t>art. 9º, inciso I, alínea b, da IN Seges/ME nº 81, de 2022</w:t>
        </w:r>
      </w:hyperlink>
      <w:r w:rsidRPr="00BA756D">
        <w:rPr>
          <w:rFonts w:ascii="Times New Roman" w:eastAsia="Times New Roman" w:hAnsi="Times New Roman" w:cs="Times New Roman"/>
          <w:iCs/>
          <w:sz w:val="20"/>
          <w:szCs w:val="22"/>
        </w:rPr>
        <w:t>. Também deverá ser observada a Portaria SEGES/ME n. 938, de 2022, que institui o catálogo eletrônico de padronização de compras, serviços e obras, no âmbito da Administração Pública federal direta, autárquica e fundacional.</w:t>
      </w:r>
    </w:p>
    <w:p w14:paraId="74868C28" w14:textId="7C636DA9" w:rsidR="00573B28" w:rsidRPr="00C26211" w:rsidRDefault="244FED63" w:rsidP="00B946B5">
      <w:pPr>
        <w:pStyle w:val="Nvel2-Red"/>
        <w:rPr>
          <w:rFonts w:ascii="Times New Roman" w:hAnsi="Times New Roman" w:cs="Times New Roman"/>
          <w:sz w:val="22"/>
          <w:szCs w:val="22"/>
        </w:rPr>
      </w:pPr>
      <w:r w:rsidRPr="00C26211">
        <w:rPr>
          <w:rFonts w:ascii="Times New Roman" w:hAnsi="Times New Roman" w:cs="Times New Roman"/>
          <w:sz w:val="22"/>
          <w:szCs w:val="22"/>
        </w:rPr>
        <w:t>Na presente contratação será admitida a indicação da(s) seguinte(s) marca(s), característica(s) ou modelo(s), de acordo com as justificativas contidas nos Estudos Técnicos Preliminares: (...)</w:t>
      </w:r>
      <w:r w:rsidR="00BC1745" w:rsidRPr="00C26211">
        <w:rPr>
          <w:rFonts w:ascii="Times New Roman" w:hAnsi="Times New Roman" w:cs="Times New Roman"/>
          <w:sz w:val="22"/>
          <w:szCs w:val="22"/>
        </w:rPr>
        <w:t>.</w:t>
      </w:r>
    </w:p>
    <w:p w14:paraId="0D72D872" w14:textId="77777777" w:rsidR="00B9192A" w:rsidRPr="00C26211" w:rsidRDefault="00B9192A" w:rsidP="00B9192A">
      <w:pPr>
        <w:pStyle w:val="Nvel2-Red"/>
        <w:numPr>
          <w:ilvl w:val="0"/>
          <w:numId w:val="0"/>
        </w:numPr>
        <w:ind w:left="999"/>
        <w:rPr>
          <w:rFonts w:ascii="Times New Roman" w:hAnsi="Times New Roman" w:cs="Times New Roman"/>
          <w:sz w:val="22"/>
          <w:szCs w:val="22"/>
        </w:rPr>
      </w:pPr>
    </w:p>
    <w:p w14:paraId="79AED19C" w14:textId="09E63E32" w:rsidR="00573B28" w:rsidRPr="00C26211" w:rsidRDefault="00573B28" w:rsidP="00AF5DE1">
      <w:pPr>
        <w:pStyle w:val="Nvel1-SemNum"/>
        <w:rPr>
          <w:rFonts w:ascii="Times New Roman" w:hAnsi="Times New Roman" w:cs="Times New Roman"/>
          <w:sz w:val="22"/>
          <w:szCs w:val="22"/>
        </w:rPr>
      </w:pPr>
      <w:r w:rsidRPr="00C26211">
        <w:rPr>
          <w:rFonts w:ascii="Times New Roman" w:hAnsi="Times New Roman" w:cs="Times New Roman"/>
          <w:sz w:val="22"/>
          <w:szCs w:val="22"/>
        </w:rPr>
        <w:t>Da vedação de utilização de marca/produto na execução do serviço</w:t>
      </w:r>
    </w:p>
    <w:p w14:paraId="3BABDD81"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1:</w:t>
      </w:r>
      <w:r w:rsidRPr="00BA756D">
        <w:rPr>
          <w:rFonts w:ascii="Times New Roman" w:eastAsia="Times New Roman" w:hAnsi="Times New Roman" w:cs="Times New Roman"/>
          <w:iCs/>
          <w:sz w:val="20"/>
          <w:szCs w:val="22"/>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60ECC127" w14:textId="0E1E9E48"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2:</w:t>
      </w:r>
      <w:r w:rsidRPr="00BA756D">
        <w:rPr>
          <w:rFonts w:ascii="Times New Roman" w:eastAsia="Times New Roman" w:hAnsi="Times New Roman" w:cs="Times New Roman"/>
          <w:iCs/>
          <w:sz w:val="20"/>
          <w:szCs w:val="22"/>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sidRPr="00BA756D">
        <w:rPr>
          <w:rFonts w:ascii="Times New Roman" w:eastAsia="Times New Roman" w:hAnsi="Times New Roman" w:cs="Times New Roman"/>
          <w:iCs/>
          <w:sz w:val="20"/>
          <w:szCs w:val="22"/>
          <w:u w:val="single"/>
        </w:rPr>
        <w:t xml:space="preserve">espelhando o que foi definido no </w:t>
      </w:r>
      <w:hyperlink r:id="rId66" w:history="1">
        <w:r w:rsidRPr="00BA756D">
          <w:rPr>
            <w:rFonts w:ascii="Times New Roman" w:eastAsia="Times New Roman" w:hAnsi="Times New Roman" w:cs="Times New Roman"/>
            <w:iCs/>
            <w:color w:val="0000FF"/>
            <w:sz w:val="20"/>
            <w:szCs w:val="22"/>
            <w:u w:val="single"/>
          </w:rPr>
          <w:t>artigo 10, inciso III, da Instrução Normativa SEGES/ME nº 58, de 2022</w:t>
        </w:r>
      </w:hyperlink>
      <w:r w:rsidRPr="00BA756D">
        <w:rPr>
          <w:rFonts w:ascii="Times New Roman" w:eastAsia="Times New Roman" w:hAnsi="Times New Roman" w:cs="Times New Roman"/>
          <w:iCs/>
          <w:sz w:val="20"/>
          <w:szCs w:val="22"/>
          <w:u w:val="single"/>
        </w:rPr>
        <w:t xml:space="preserve">, que trata do ETP, </w:t>
      </w:r>
      <w:r w:rsidRPr="00BA756D">
        <w:rPr>
          <w:rFonts w:ascii="Times New Roman" w:eastAsia="Times New Roman" w:hAnsi="Times New Roman" w:cs="Times New Roman"/>
          <w:iCs/>
          <w:sz w:val="20"/>
          <w:szCs w:val="22"/>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67" w:anchor="art174" w:history="1">
        <w:r w:rsidRPr="00BA756D">
          <w:rPr>
            <w:rFonts w:ascii="Times New Roman" w:eastAsia="Times New Roman" w:hAnsi="Times New Roman" w:cs="Times New Roman"/>
            <w:iCs/>
            <w:color w:val="0000FF"/>
            <w:sz w:val="20"/>
            <w:szCs w:val="22"/>
            <w:u w:val="single"/>
          </w:rPr>
          <w:t>alínea “d” do inciso VI do § 3º do art. 174 da Lei nº 14.133, de 2021</w:t>
        </w:r>
      </w:hyperlink>
      <w:r w:rsidRPr="00BA756D">
        <w:rPr>
          <w:rFonts w:ascii="Times New Roman" w:eastAsia="Times New Roman" w:hAnsi="Times New Roman" w:cs="Times New Roman"/>
          <w:iCs/>
          <w:sz w:val="20"/>
          <w:szCs w:val="22"/>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w:t>
      </w:r>
      <w:r w:rsidRPr="00BA756D">
        <w:rPr>
          <w:rFonts w:ascii="Times New Roman" w:eastAsia="Times New Roman" w:hAnsi="Times New Roman" w:cs="Times New Roman"/>
          <w:iCs/>
          <w:sz w:val="20"/>
          <w:szCs w:val="22"/>
        </w:rPr>
        <w:lastRenderedPageBreak/>
        <w:t>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42AC3765" w14:textId="43CCBE26" w:rsidR="00573B28" w:rsidRPr="00C26211" w:rsidRDefault="00573B28" w:rsidP="00B946B5">
      <w:pPr>
        <w:pStyle w:val="Nvel2-Red"/>
        <w:rPr>
          <w:rFonts w:ascii="Times New Roman" w:hAnsi="Times New Roman" w:cs="Times New Roman"/>
          <w:sz w:val="22"/>
          <w:szCs w:val="22"/>
        </w:rPr>
      </w:pPr>
      <w:r w:rsidRPr="00C26211">
        <w:rPr>
          <w:rFonts w:ascii="Times New Roman" w:hAnsi="Times New Roman" w:cs="Times New Roman"/>
          <w:sz w:val="22"/>
          <w:szCs w:val="22"/>
        </w:rPr>
        <w:t>Diante das conclusões extraídas do processo n. ____, a Administração não aceitará o fornecimento dos seguintes produtos/marcas:</w:t>
      </w:r>
    </w:p>
    <w:p w14:paraId="524A5AC5" w14:textId="0BFDBCBE" w:rsidR="009C65E6" w:rsidRPr="00C26211" w:rsidRDefault="009C65E6" w:rsidP="00B946B5">
      <w:pPr>
        <w:pStyle w:val="Nvel3-R"/>
        <w:rPr>
          <w:rFonts w:ascii="Times New Roman" w:hAnsi="Times New Roman" w:cs="Times New Roman"/>
          <w:sz w:val="22"/>
          <w:szCs w:val="22"/>
        </w:rPr>
      </w:pPr>
      <w:r w:rsidRPr="00C26211">
        <w:rPr>
          <w:rFonts w:ascii="Times New Roman" w:hAnsi="Times New Roman" w:cs="Times New Roman"/>
          <w:sz w:val="22"/>
          <w:szCs w:val="22"/>
        </w:rPr>
        <w:t>[...];</w:t>
      </w:r>
    </w:p>
    <w:p w14:paraId="2F61C328" w14:textId="4EAE8F9A" w:rsidR="00573B28" w:rsidRPr="00C26211" w:rsidRDefault="24AF65F2" w:rsidP="00AF5DE1">
      <w:pPr>
        <w:pStyle w:val="Nvel1-SemNum"/>
        <w:rPr>
          <w:rFonts w:ascii="Times New Roman" w:hAnsi="Times New Roman" w:cs="Times New Roman"/>
          <w:sz w:val="22"/>
          <w:szCs w:val="22"/>
        </w:rPr>
      </w:pPr>
      <w:r w:rsidRPr="00C26211">
        <w:rPr>
          <w:rFonts w:ascii="Times New Roman" w:hAnsi="Times New Roman" w:cs="Times New Roman"/>
          <w:sz w:val="22"/>
          <w:szCs w:val="22"/>
        </w:rPr>
        <w:t>Da exigência de carta de solidariedade</w:t>
      </w:r>
    </w:p>
    <w:p w14:paraId="6CA6CA32"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w:t>
      </w:r>
      <w:r w:rsidRPr="00BA756D">
        <w:rPr>
          <w:rFonts w:ascii="Times New Roman" w:eastAsia="Times New Roman" w:hAnsi="Times New Roman" w:cs="Times New Roman"/>
          <w:iCs/>
          <w:sz w:val="20"/>
          <w:szCs w:val="22"/>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19C7E7E8" w14:textId="1B4E8D1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Em razão de seu potencial de restringir a competitividade do certame, a exigência de carta de solidariedade somente se justificará em situações excepcionais e devidamente motivadas.</w:t>
      </w:r>
    </w:p>
    <w:p w14:paraId="54889837" w14:textId="7F5EF67B" w:rsidR="00573B28" w:rsidRPr="00C26211" w:rsidRDefault="57A9AA31" w:rsidP="00B946B5">
      <w:pPr>
        <w:pStyle w:val="Nvel2-Red"/>
        <w:rPr>
          <w:rFonts w:ascii="Times New Roman" w:hAnsi="Times New Roman" w:cs="Times New Roman"/>
          <w:sz w:val="22"/>
          <w:szCs w:val="22"/>
        </w:rPr>
      </w:pPr>
      <w:r w:rsidRPr="00C26211">
        <w:rPr>
          <w:rFonts w:ascii="Times New Roman" w:hAnsi="Times New Roman" w:cs="Times New Roman"/>
          <w:sz w:val="22"/>
          <w:szCs w:val="22"/>
        </w:rPr>
        <w:t>Em caso de fornecedor</w:t>
      </w:r>
      <w:r w:rsidR="1CD4D4D6" w:rsidRPr="00C26211">
        <w:rPr>
          <w:rFonts w:ascii="Times New Roman" w:hAnsi="Times New Roman" w:cs="Times New Roman"/>
          <w:sz w:val="22"/>
          <w:szCs w:val="22"/>
        </w:rPr>
        <w:t xml:space="preserve">, </w:t>
      </w:r>
      <w:r w:rsidRPr="00C26211">
        <w:rPr>
          <w:rFonts w:ascii="Times New Roman" w:hAnsi="Times New Roman" w:cs="Times New Roman"/>
          <w:sz w:val="22"/>
          <w:szCs w:val="22"/>
        </w:rPr>
        <w:t>revendedor ou distribuidor, será exigida carta de solidariedade emitida pelo fabricante, que assegure a execução do contrato.</w:t>
      </w:r>
    </w:p>
    <w:p w14:paraId="36829140" w14:textId="2F8776A9" w:rsidR="00573B28" w:rsidRPr="00C26211" w:rsidRDefault="5DA070A6" w:rsidP="00AF5DE1">
      <w:pPr>
        <w:pStyle w:val="Nvel1-SemNumerao"/>
        <w:rPr>
          <w:rFonts w:ascii="Times New Roman" w:hAnsi="Times New Roman" w:cs="Times New Roman"/>
          <w:sz w:val="22"/>
          <w:szCs w:val="22"/>
        </w:rPr>
      </w:pPr>
      <w:r w:rsidRPr="00C26211">
        <w:rPr>
          <w:rFonts w:ascii="Times New Roman" w:hAnsi="Times New Roman" w:cs="Times New Roman"/>
          <w:sz w:val="22"/>
          <w:szCs w:val="22"/>
        </w:rPr>
        <w:t>Subcontratação</w:t>
      </w:r>
    </w:p>
    <w:p w14:paraId="5700B29F"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1:</w:t>
      </w:r>
      <w:r w:rsidRPr="00BA756D">
        <w:rPr>
          <w:rFonts w:ascii="Times New Roman" w:eastAsia="Times New Roman" w:hAnsi="Times New Roman" w:cs="Times New Roman"/>
          <w:iCs/>
          <w:sz w:val="20"/>
          <w:szCs w:val="22"/>
        </w:rPr>
        <w:t xml:space="preserve"> A subcontratação deve ser avaliada à luz do </w:t>
      </w:r>
      <w:hyperlink r:id="rId68" w:anchor="art122" w:history="1">
        <w:r w:rsidRPr="00BA756D">
          <w:rPr>
            <w:rFonts w:ascii="Times New Roman" w:eastAsia="Times New Roman" w:hAnsi="Times New Roman" w:cs="Times New Roman"/>
            <w:iCs/>
            <w:color w:val="0000FF"/>
            <w:sz w:val="20"/>
            <w:szCs w:val="22"/>
            <w:u w:val="single"/>
          </w:rPr>
          <w:t>artigo 122 da Lei nº 14.133, de 2021</w:t>
        </w:r>
      </w:hyperlink>
      <w:r w:rsidRPr="00BA756D">
        <w:rPr>
          <w:rFonts w:ascii="Times New Roman" w:eastAsia="Times New Roman" w:hAnsi="Times New Roman" w:cs="Times New Roman"/>
          <w:iCs/>
          <w:sz w:val="20"/>
          <w:szCs w:val="22"/>
        </w:rPr>
        <w:t>.</w:t>
      </w:r>
    </w:p>
    <w:p w14:paraId="50D15C3F"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“Art. 122. Na execução do contrato e sem prejuízo das responsabilidades contratuais e legais, o contratado poderá subcontratar partes da obra, do serviço ou do fornecimento até o limite autorizado, em cada caso, pela Administração.</w:t>
      </w:r>
    </w:p>
    <w:p w14:paraId="0ACCB89A"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1º O contratado apresentará à Administração documentação que comprove a capacidade técnica do subcontratado, que será avaliada e juntada aos autos do processo correspondente.</w:t>
      </w:r>
    </w:p>
    <w:p w14:paraId="6AD2AC02"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2º Regulamento ou edital de licitação poderão vedar, restringir ou estabelecer condições para a subcontratação.</w:t>
      </w:r>
    </w:p>
    <w:p w14:paraId="7ADFF9EC" w14:textId="283A7E4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4A0B11CD" w14:textId="77777777" w:rsidR="00573B28" w:rsidRPr="00C26211" w:rsidRDefault="00573B28" w:rsidP="00B946B5">
      <w:pPr>
        <w:pStyle w:val="Nvel2-Red"/>
        <w:rPr>
          <w:rFonts w:ascii="Times New Roman" w:hAnsi="Times New Roman" w:cs="Times New Roman"/>
          <w:sz w:val="22"/>
          <w:szCs w:val="22"/>
        </w:rPr>
      </w:pPr>
      <w:r w:rsidRPr="00C26211">
        <w:rPr>
          <w:rFonts w:ascii="Times New Roman" w:hAnsi="Times New Roman" w:cs="Times New Roman"/>
          <w:sz w:val="22"/>
          <w:szCs w:val="22"/>
        </w:rPr>
        <w:t>Não é admitida a subcontratação do objeto contratual.</w:t>
      </w:r>
    </w:p>
    <w:p w14:paraId="0C038F2A" w14:textId="77777777" w:rsidR="00573B28" w:rsidRPr="00C26211" w:rsidRDefault="00573B28" w:rsidP="00047ADC">
      <w:pPr>
        <w:pStyle w:val="ou"/>
        <w:spacing w:before="120" w:afterLines="120" w:after="288" w:line="312" w:lineRule="auto"/>
        <w:ind w:firstLine="709"/>
        <w:rPr>
          <w:rFonts w:ascii="Times New Roman" w:hAnsi="Times New Roman" w:cs="Times New Roman"/>
          <w:sz w:val="22"/>
          <w:szCs w:val="22"/>
        </w:rPr>
      </w:pPr>
      <w:r w:rsidRPr="00C26211">
        <w:rPr>
          <w:rFonts w:ascii="Times New Roman" w:hAnsi="Times New Roman" w:cs="Times New Roman"/>
          <w:sz w:val="22"/>
          <w:szCs w:val="22"/>
        </w:rPr>
        <w:t>OU</w:t>
      </w:r>
    </w:p>
    <w:p w14:paraId="7F97F6FA" w14:textId="77777777" w:rsidR="00573B28" w:rsidRPr="00C26211" w:rsidRDefault="00573B28" w:rsidP="00B946B5">
      <w:pPr>
        <w:pStyle w:val="Nvel2-Red"/>
        <w:rPr>
          <w:rFonts w:ascii="Times New Roman" w:hAnsi="Times New Roman" w:cs="Times New Roman"/>
          <w:sz w:val="22"/>
          <w:szCs w:val="22"/>
        </w:rPr>
      </w:pPr>
      <w:r w:rsidRPr="00C26211">
        <w:rPr>
          <w:rFonts w:ascii="Times New Roman" w:hAnsi="Times New Roman" w:cs="Times New Roman"/>
          <w:sz w:val="22"/>
          <w:szCs w:val="22"/>
        </w:rPr>
        <w:t>É admitida a subcontratação parcial do objeto, nas seguintes condições:</w:t>
      </w:r>
    </w:p>
    <w:p w14:paraId="03EAC1EB" w14:textId="77777777" w:rsidR="00573B28" w:rsidRPr="00C26211" w:rsidRDefault="00573B28" w:rsidP="00B946B5">
      <w:pPr>
        <w:pStyle w:val="Nvel3-R"/>
        <w:rPr>
          <w:rFonts w:ascii="Times New Roman" w:hAnsi="Times New Roman" w:cs="Times New Roman"/>
          <w:sz w:val="22"/>
          <w:szCs w:val="22"/>
        </w:rPr>
      </w:pPr>
      <w:r w:rsidRPr="00C26211">
        <w:rPr>
          <w:rFonts w:ascii="Times New Roman" w:hAnsi="Times New Roman" w:cs="Times New Roman"/>
          <w:sz w:val="22"/>
          <w:szCs w:val="22"/>
        </w:rPr>
        <w:t>É vedada a subcontratação completa ou da parcela principal do objeto da contratação, a qual consiste em: (...).</w:t>
      </w:r>
    </w:p>
    <w:p w14:paraId="601E19D4" w14:textId="77777777" w:rsidR="00573B28" w:rsidRPr="00C26211" w:rsidRDefault="00573B28" w:rsidP="00B946B5">
      <w:pPr>
        <w:pStyle w:val="Nivel3"/>
        <w:ind w:left="425" w:firstLine="0"/>
        <w:rPr>
          <w:rFonts w:ascii="Times New Roman" w:hAnsi="Times New Roman" w:cs="Times New Roman"/>
          <w:i/>
          <w:iCs/>
          <w:color w:val="FF0000"/>
          <w:sz w:val="22"/>
          <w:szCs w:val="22"/>
        </w:rPr>
      </w:pPr>
      <w:r w:rsidRPr="00C26211">
        <w:rPr>
          <w:rFonts w:ascii="Times New Roman" w:hAnsi="Times New Roman" w:cs="Times New Roman"/>
          <w:i/>
          <w:iCs/>
          <w:color w:val="FF0000"/>
          <w:sz w:val="22"/>
          <w:szCs w:val="22"/>
        </w:rPr>
        <w:t>A subcontratação fica limitada a ........ [parcela permitida/percentual]</w:t>
      </w:r>
    </w:p>
    <w:p w14:paraId="7DD1C276" w14:textId="670B3D90" w:rsidR="00573B28" w:rsidRPr="00C26211" w:rsidRDefault="00573B28"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contrato oferece maior detalhamento das regras que serão aplicadas em relação à subcontratação, caso admitida.</w:t>
      </w:r>
    </w:p>
    <w:p w14:paraId="7DF424BC"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1: </w:t>
      </w:r>
      <w:r w:rsidRPr="00BA756D">
        <w:rPr>
          <w:rFonts w:ascii="Times New Roman" w:eastAsia="Times New Roman" w:hAnsi="Times New Roman" w:cs="Times New Roman"/>
          <w:iCs/>
          <w:sz w:val="20"/>
          <w:szCs w:val="22"/>
        </w:rPr>
        <w:t xml:space="preserve">Em caso de necessidade de inclusão de outras especificações técnicas quanto à subcontratação, deverão ser inseridas nestes itens. </w:t>
      </w:r>
    </w:p>
    <w:p w14:paraId="1A3239FC" w14:textId="77777777" w:rsidR="00B9192A" w:rsidRPr="00BA756D" w:rsidRDefault="00B9192A" w:rsidP="00B9192A">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lastRenderedPageBreak/>
        <w:t xml:space="preserve">Nota Explicativa 2: </w:t>
      </w:r>
      <w:r w:rsidRPr="00BA756D">
        <w:rPr>
          <w:rFonts w:ascii="Times New Roman" w:eastAsia="Times New Roman" w:hAnsi="Times New Roman" w:cs="Times New Roman"/>
          <w:iCs/>
          <w:sz w:val="20"/>
          <w:szCs w:val="22"/>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35459A00" w14:textId="77777777" w:rsidR="00B9192A" w:rsidRPr="00C26211" w:rsidRDefault="00B9192A" w:rsidP="00B9192A">
      <w:pPr>
        <w:pStyle w:val="Nvel2-Red"/>
        <w:numPr>
          <w:ilvl w:val="0"/>
          <w:numId w:val="0"/>
        </w:numPr>
        <w:ind w:left="999"/>
        <w:rPr>
          <w:rFonts w:ascii="Times New Roman" w:hAnsi="Times New Roman" w:cs="Times New Roman"/>
          <w:sz w:val="22"/>
          <w:szCs w:val="22"/>
        </w:rPr>
      </w:pPr>
    </w:p>
    <w:p w14:paraId="23929835" w14:textId="36D9C311" w:rsidR="00573B28" w:rsidRPr="00C26211" w:rsidRDefault="2777A1C8" w:rsidP="29D2E287">
      <w:pPr>
        <w:pStyle w:val="Nvel1-SemNumerao"/>
        <w:ind w:left="0"/>
        <w:rPr>
          <w:rFonts w:ascii="Times New Roman" w:hAnsi="Times New Roman" w:cs="Times New Roman"/>
          <w:sz w:val="22"/>
          <w:szCs w:val="22"/>
        </w:rPr>
      </w:pPr>
      <w:r w:rsidRPr="00C26211">
        <w:rPr>
          <w:rFonts w:ascii="Times New Roman" w:hAnsi="Times New Roman" w:cs="Times New Roman"/>
          <w:sz w:val="22"/>
          <w:szCs w:val="22"/>
        </w:rPr>
        <w:t>Garantia da contratação</w:t>
      </w:r>
    </w:p>
    <w:p w14:paraId="445D2F08" w14:textId="77777777" w:rsidR="00847B17" w:rsidRPr="00BA756D" w:rsidRDefault="00847B17" w:rsidP="00847B1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1</w:t>
      </w:r>
      <w:r w:rsidRPr="00BA756D">
        <w:rPr>
          <w:rFonts w:ascii="Times New Roman" w:eastAsia="Times New Roman" w:hAnsi="Times New Roman" w:cs="Times New Roman"/>
          <w:iCs/>
          <w:sz w:val="20"/>
          <w:szCs w:val="22"/>
        </w:rPr>
        <w:t>: A IN5 estabelece que a prestação de garantia no percentual de 5%, conforme IN5, anexo VII-F, item 3.1.a</w:t>
      </w:r>
    </w:p>
    <w:p w14:paraId="45E2175A" w14:textId="77777777" w:rsidR="00847B17" w:rsidRPr="00BA756D" w:rsidRDefault="00847B17" w:rsidP="00847B1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2:</w:t>
      </w:r>
      <w:r w:rsidRPr="00BA756D">
        <w:rPr>
          <w:rFonts w:ascii="Times New Roman" w:eastAsia="Times New Roman" w:hAnsi="Times New Roman" w:cs="Times New Roman"/>
          <w:sz w:val="20"/>
          <w:szCs w:val="22"/>
        </w:rPr>
        <w:t xml:space="preserve"> O percentual da garantia poderá elevado para </w:t>
      </w:r>
      <w:r w:rsidRPr="00BA756D">
        <w:rPr>
          <w:rFonts w:ascii="Times New Roman" w:eastAsia="Times New Roman" w:hAnsi="Times New Roman" w:cs="Times New Roman"/>
          <w:iCs/>
          <w:sz w:val="20"/>
          <w:szCs w:val="22"/>
        </w:rPr>
        <w:t>até 10% (dez por cento) do valor inicial do contrato, nos casos de alta complexidade técnica e riscos envolvidos, caso</w:t>
      </w:r>
    </w:p>
    <w:p w14:paraId="0DA6C28C" w14:textId="77777777" w:rsidR="00847B17" w:rsidRPr="00BA756D" w:rsidRDefault="00847B17" w:rsidP="00847B1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em que deverá haver justificativa específica nos autos, conforme art. 98 da Lei nº 14.133, de 2021. </w:t>
      </w:r>
    </w:p>
    <w:p w14:paraId="51822915" w14:textId="77777777" w:rsidR="00847B17" w:rsidRPr="00BA756D" w:rsidRDefault="00847B17" w:rsidP="00847B1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3:</w:t>
      </w:r>
      <w:r w:rsidRPr="00BA756D">
        <w:rPr>
          <w:rFonts w:ascii="Times New Roman" w:eastAsia="Times New Roman" w:hAnsi="Times New Roman" w:cs="Times New Roman"/>
          <w:iCs/>
          <w:sz w:val="20"/>
          <w:szCs w:val="22"/>
        </w:rPr>
        <w:t xml:space="preserve"> Como condição para antecipação de pagamento, a Administração pode exigir a prestação de garantia adicional, nos termos do </w:t>
      </w:r>
      <w:hyperlink r:id="rId69" w:anchor="art145§2" w:history="1">
        <w:r w:rsidRPr="00BA756D">
          <w:rPr>
            <w:rFonts w:ascii="Times New Roman" w:eastAsia="Times New Roman" w:hAnsi="Times New Roman" w:cs="Times New Roman"/>
            <w:iCs/>
            <w:color w:val="0000FF"/>
            <w:sz w:val="20"/>
            <w:szCs w:val="22"/>
            <w:u w:val="single"/>
          </w:rPr>
          <w:t>art. 145, § 2º, da Lei nº 14.133, de 2021</w:t>
        </w:r>
      </w:hyperlink>
      <w:r w:rsidRPr="00BA756D">
        <w:rPr>
          <w:rFonts w:ascii="Times New Roman" w:eastAsia="Times New Roman" w:hAnsi="Times New Roman" w:cs="Times New Roman"/>
          <w:iCs/>
          <w:sz w:val="20"/>
          <w:szCs w:val="22"/>
        </w:rPr>
        <w:t>.</w:t>
      </w:r>
    </w:p>
    <w:p w14:paraId="5B1D361F" w14:textId="3AA0BA8E" w:rsidR="00847B17" w:rsidRPr="00BA756D" w:rsidRDefault="00847B17" w:rsidP="00847B1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4: </w:t>
      </w:r>
      <w:r w:rsidRPr="00BA756D">
        <w:rPr>
          <w:rFonts w:ascii="Times New Roman" w:eastAsia="Times New Roman" w:hAnsi="Times New Roman" w:cs="Times New Roman"/>
          <w:iCs/>
          <w:sz w:val="20"/>
          <w:szCs w:val="22"/>
        </w:rPr>
        <w:t>A lei previu expressamente o prazo apenas para o seguro garantia - art. 96, §3º, da Lei nº 14.133, de 2021. O prazo de dez dias tem por base a IN 05/2017, Anexo VII-F, 3.1.a, aplicável ao caso por força da IN Seges n. 98/2022.</w:t>
      </w:r>
    </w:p>
    <w:p w14:paraId="6490726E" w14:textId="598B11E1" w:rsidR="28A0F740" w:rsidRPr="00C26211" w:rsidRDefault="41BC3C6B"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Será exigida a garantia da contratação de que tratam os </w:t>
      </w:r>
      <w:proofErr w:type="spellStart"/>
      <w:r w:rsidRPr="00C26211">
        <w:rPr>
          <w:rFonts w:ascii="Times New Roman" w:hAnsi="Times New Roman" w:cs="Times New Roman"/>
          <w:sz w:val="22"/>
          <w:szCs w:val="22"/>
        </w:rPr>
        <w:t>arts</w:t>
      </w:r>
      <w:proofErr w:type="spellEnd"/>
      <w:r w:rsidRPr="00C26211">
        <w:rPr>
          <w:rFonts w:ascii="Times New Roman" w:hAnsi="Times New Roman" w:cs="Times New Roman"/>
          <w:sz w:val="22"/>
          <w:szCs w:val="22"/>
        </w:rPr>
        <w:t>. 96 e seguintes da Lei nº 14.133, de 2021, no percentual e condições descritas nas cláusulas do contrato.</w:t>
      </w:r>
    </w:p>
    <w:p w14:paraId="5D0EB6CA" w14:textId="5563F02C" w:rsidR="00573B28" w:rsidRPr="00C26211" w:rsidRDefault="41BC3C6B" w:rsidP="00B946B5">
      <w:pPr>
        <w:pStyle w:val="Nivel2"/>
        <w:rPr>
          <w:rFonts w:ascii="Times New Roman" w:hAnsi="Times New Roman" w:cs="Times New Roman"/>
          <w:sz w:val="22"/>
          <w:szCs w:val="22"/>
        </w:rPr>
      </w:pPr>
      <w:r w:rsidRPr="00C26211">
        <w:rPr>
          <w:rFonts w:ascii="Times New Roman" w:hAnsi="Times New Roman" w:cs="Times New Roman"/>
          <w:sz w:val="22"/>
          <w:szCs w:val="22"/>
        </w:rPr>
        <w:t>Em caso opção pelo seguro-garantia, a parte adjudicatária terá prazo de um mês, contado da data de homologação da licitação, para sua apresentação, que deve ocorrer antes da assinatura do contrato</w:t>
      </w:r>
      <w:r w:rsidR="5DA070A6" w:rsidRPr="00C26211">
        <w:rPr>
          <w:rFonts w:ascii="Times New Roman" w:hAnsi="Times New Roman" w:cs="Times New Roman"/>
          <w:sz w:val="22"/>
          <w:szCs w:val="22"/>
        </w:rPr>
        <w:t>.</w:t>
      </w:r>
    </w:p>
    <w:p w14:paraId="18875C65" w14:textId="78B86C82" w:rsidR="00573B28" w:rsidRPr="00C26211" w:rsidRDefault="20241205"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 garantia, </w:t>
      </w:r>
      <w:r w:rsidR="4FB2A584" w:rsidRPr="00C26211">
        <w:rPr>
          <w:rFonts w:ascii="Times New Roman" w:hAnsi="Times New Roman" w:cs="Times New Roman"/>
          <w:color w:val="000000" w:themeColor="text1"/>
          <w:sz w:val="22"/>
          <w:szCs w:val="22"/>
        </w:rPr>
        <w:t>nas modalidades caução e fiança bancária</w:t>
      </w:r>
      <w:r w:rsidRPr="00C26211">
        <w:rPr>
          <w:rFonts w:ascii="Times New Roman" w:hAnsi="Times New Roman" w:cs="Times New Roman"/>
          <w:color w:val="000000" w:themeColor="text1"/>
          <w:sz w:val="22"/>
          <w:szCs w:val="22"/>
        </w:rPr>
        <w:t>, dev</w:t>
      </w:r>
      <w:r w:rsidRPr="00C26211">
        <w:rPr>
          <w:rFonts w:ascii="Times New Roman" w:hAnsi="Times New Roman" w:cs="Times New Roman"/>
          <w:sz w:val="22"/>
          <w:szCs w:val="22"/>
        </w:rPr>
        <w:t>erá ser prestada em até 10 dias úteis após a assinatura do contrato.</w:t>
      </w:r>
    </w:p>
    <w:p w14:paraId="6CFD6DEC" w14:textId="563ADA7D" w:rsidR="00B9192A" w:rsidRPr="00C26211" w:rsidRDefault="00B9192A" w:rsidP="00B9192A">
      <w:pPr>
        <w:pStyle w:val="Nivel2"/>
        <w:rPr>
          <w:rFonts w:ascii="Times New Roman" w:hAnsi="Times New Roman" w:cs="Times New Roman"/>
          <w:sz w:val="22"/>
          <w:szCs w:val="22"/>
        </w:rPr>
      </w:pPr>
      <w:r w:rsidRPr="00C26211">
        <w:rPr>
          <w:rFonts w:ascii="Times New Roman" w:hAnsi="Times New Roman" w:cs="Times New Roman"/>
          <w:sz w:val="22"/>
          <w:szCs w:val="22"/>
        </w:rPr>
        <w:t>Somente será aceita a prestação de garantia que cubra, no mínimo, os seguintes riscos ou prejuízos decorrentes da execução do contrato:</w:t>
      </w:r>
    </w:p>
    <w:p w14:paraId="516EE627" w14:textId="2ADCD7E3" w:rsidR="00B9192A" w:rsidRPr="00C26211" w:rsidRDefault="00B9192A" w:rsidP="00B9192A">
      <w:pPr>
        <w:pStyle w:val="Nivel3"/>
        <w:rPr>
          <w:rFonts w:ascii="Times New Roman" w:hAnsi="Times New Roman" w:cs="Times New Roman"/>
          <w:sz w:val="22"/>
          <w:szCs w:val="22"/>
        </w:rPr>
      </w:pPr>
      <w:r w:rsidRPr="00C26211">
        <w:rPr>
          <w:rFonts w:ascii="Times New Roman" w:hAnsi="Times New Roman" w:cs="Times New Roman"/>
          <w:sz w:val="22"/>
          <w:szCs w:val="22"/>
        </w:rPr>
        <w:t>Prejuízo advindo do não cumprimento do objeto do contrato e do não adimplemento das demais obrigações nele previstas;</w:t>
      </w:r>
    </w:p>
    <w:p w14:paraId="268043E8" w14:textId="357BD956" w:rsidR="00B9192A" w:rsidRPr="00C26211" w:rsidRDefault="00B9192A" w:rsidP="00B9192A">
      <w:pPr>
        <w:pStyle w:val="Nivel3"/>
        <w:rPr>
          <w:rFonts w:ascii="Times New Roman" w:hAnsi="Times New Roman" w:cs="Times New Roman"/>
          <w:sz w:val="22"/>
          <w:szCs w:val="22"/>
        </w:rPr>
      </w:pPr>
      <w:r w:rsidRPr="00C26211">
        <w:rPr>
          <w:rFonts w:ascii="Times New Roman" w:hAnsi="Times New Roman" w:cs="Times New Roman"/>
          <w:sz w:val="22"/>
          <w:szCs w:val="22"/>
        </w:rPr>
        <w:t>Prejuízos causados à Contratante ou a terceiro, decorrentes de culpa ou dolo durante a execução do contrato;</w:t>
      </w:r>
    </w:p>
    <w:p w14:paraId="21B9D7AD" w14:textId="7C5073EA" w:rsidR="00B9192A" w:rsidRPr="00C26211" w:rsidRDefault="00B9192A" w:rsidP="00B9192A">
      <w:pPr>
        <w:pStyle w:val="Nivel3"/>
        <w:rPr>
          <w:rFonts w:ascii="Times New Roman" w:hAnsi="Times New Roman" w:cs="Times New Roman"/>
          <w:sz w:val="22"/>
          <w:szCs w:val="22"/>
        </w:rPr>
      </w:pPr>
      <w:r w:rsidRPr="00C26211">
        <w:rPr>
          <w:rFonts w:ascii="Times New Roman" w:hAnsi="Times New Roman" w:cs="Times New Roman"/>
          <w:sz w:val="22"/>
          <w:szCs w:val="22"/>
        </w:rPr>
        <w:t>As multas moratórias e compensatórias aplicadas à Contratada;</w:t>
      </w:r>
    </w:p>
    <w:p w14:paraId="7193CAC2" w14:textId="619A6CE5" w:rsidR="00B9192A" w:rsidRPr="00C26211" w:rsidRDefault="00B9192A" w:rsidP="00B9192A">
      <w:pPr>
        <w:pStyle w:val="Nivel3"/>
        <w:rPr>
          <w:rFonts w:ascii="Times New Roman" w:hAnsi="Times New Roman" w:cs="Times New Roman"/>
          <w:sz w:val="22"/>
          <w:szCs w:val="22"/>
        </w:rPr>
      </w:pPr>
      <w:r w:rsidRPr="00C26211">
        <w:rPr>
          <w:rFonts w:ascii="Times New Roman" w:hAnsi="Times New Roman" w:cs="Times New Roman"/>
          <w:sz w:val="22"/>
          <w:szCs w:val="22"/>
        </w:rPr>
        <w:t>Obrigações trabalhistas e previdenciárias de qualquer natureza, não honradas pela Contratada.</w:t>
      </w:r>
    </w:p>
    <w:p w14:paraId="4DD6562F" w14:textId="1FC848B8" w:rsidR="00B9192A" w:rsidRPr="00C26211" w:rsidRDefault="00B9192A" w:rsidP="004A2E46">
      <w:pPr>
        <w:pStyle w:val="Nivel2"/>
        <w:rPr>
          <w:rFonts w:ascii="Times New Roman" w:hAnsi="Times New Roman" w:cs="Times New Roman"/>
          <w:sz w:val="22"/>
          <w:szCs w:val="22"/>
        </w:rPr>
      </w:pPr>
      <w:r w:rsidRPr="00C26211">
        <w:rPr>
          <w:rFonts w:ascii="Times New Roman" w:hAnsi="Times New Roman" w:cs="Times New Roman"/>
          <w:sz w:val="22"/>
          <w:szCs w:val="22"/>
        </w:rPr>
        <w:tab/>
        <w:t xml:space="preserve">No caso de caução em dinheiro, o depósito deverá ser efetuado na Caixa Econômica Federal em conta específica com correção monetária, em favor da UFSC. </w:t>
      </w:r>
    </w:p>
    <w:p w14:paraId="32B51D85" w14:textId="45B73064" w:rsidR="00B9192A" w:rsidRPr="00C26211" w:rsidRDefault="00B9192A" w:rsidP="004A2E46">
      <w:pPr>
        <w:pStyle w:val="Nivel2"/>
        <w:rPr>
          <w:rFonts w:ascii="Times New Roman" w:hAnsi="Times New Roman" w:cs="Times New Roman"/>
          <w:sz w:val="22"/>
          <w:szCs w:val="22"/>
        </w:rPr>
      </w:pPr>
      <w:r w:rsidRPr="00C26211">
        <w:rPr>
          <w:rFonts w:ascii="Times New Roman" w:hAnsi="Times New Roman" w:cs="Times New Roman"/>
          <w:sz w:val="22"/>
          <w:szCs w:val="22"/>
        </w:rPr>
        <w:t>A garantia, se prestada na forma de fiança bancária ou seguro-garantia, deverá ter validade durante toda a vigência do contrato, e ainda por mais 3 (três) meses após o término da vigência contratual.</w:t>
      </w:r>
    </w:p>
    <w:p w14:paraId="693A45FD" w14:textId="4F17236F" w:rsidR="00B9192A" w:rsidRPr="00C26211" w:rsidRDefault="00B9192A" w:rsidP="004A2E46">
      <w:pPr>
        <w:pStyle w:val="Nivel2"/>
        <w:rPr>
          <w:rFonts w:ascii="Times New Roman" w:hAnsi="Times New Roman" w:cs="Times New Roman"/>
          <w:sz w:val="22"/>
          <w:szCs w:val="22"/>
        </w:rPr>
      </w:pPr>
      <w:r w:rsidRPr="00C26211">
        <w:rPr>
          <w:rFonts w:ascii="Times New Roman" w:hAnsi="Times New Roman" w:cs="Times New Roman"/>
          <w:sz w:val="22"/>
          <w:szCs w:val="22"/>
        </w:rPr>
        <w:t>No caso de garantia na modalidade de fiança bancária, deverá constar expressa renúncia do fiador aos benefícios do artigo 827 do Código Civil.</w:t>
      </w:r>
    </w:p>
    <w:p w14:paraId="7B9BF078" w14:textId="14513857" w:rsidR="00B9192A" w:rsidRPr="00C26211" w:rsidRDefault="00B9192A" w:rsidP="004A2E46">
      <w:pPr>
        <w:pStyle w:val="Nivel2"/>
        <w:rPr>
          <w:rFonts w:ascii="Times New Roman" w:hAnsi="Times New Roman" w:cs="Times New Roman"/>
          <w:sz w:val="22"/>
          <w:szCs w:val="22"/>
        </w:rPr>
      </w:pPr>
      <w:r w:rsidRPr="00C26211">
        <w:rPr>
          <w:rFonts w:ascii="Times New Roman" w:hAnsi="Times New Roman" w:cs="Times New Roman"/>
          <w:sz w:val="22"/>
          <w:szCs w:val="22"/>
        </w:rPr>
        <w:t>No caso de alteração do valor do contrato, ou prorrogação de sua vigência, a garantia deverá ser readequada ou renovada nas mesmas condições.</w:t>
      </w:r>
    </w:p>
    <w:p w14:paraId="0AEB0F9D" w14:textId="783FA9DB" w:rsidR="004A2E46" w:rsidRPr="00C26211" w:rsidRDefault="004A2E46" w:rsidP="004A2E46">
      <w:pPr>
        <w:pStyle w:val="Nivel2"/>
        <w:rPr>
          <w:rFonts w:ascii="Times New Roman" w:hAnsi="Times New Roman" w:cs="Times New Roman"/>
          <w:sz w:val="22"/>
          <w:szCs w:val="22"/>
        </w:rPr>
      </w:pPr>
      <w:r w:rsidRPr="00C26211">
        <w:rPr>
          <w:rFonts w:ascii="Times New Roman" w:hAnsi="Times New Roman" w:cs="Times New Roman"/>
          <w:sz w:val="22"/>
          <w:szCs w:val="22"/>
        </w:rPr>
        <w:t>O contrato oferece maior detalhamento das regras que serão aplicadas em relação à garantia da contratação.</w:t>
      </w:r>
    </w:p>
    <w:p w14:paraId="13E77EA3" w14:textId="03206BE2" w:rsidR="00573B28" w:rsidRPr="00C26211" w:rsidRDefault="00573B28" w:rsidP="00AF5DE1">
      <w:pPr>
        <w:pStyle w:val="Nvel1-SemNum"/>
        <w:rPr>
          <w:rFonts w:ascii="Times New Roman" w:hAnsi="Times New Roman" w:cs="Times New Roman"/>
          <w:sz w:val="22"/>
          <w:szCs w:val="22"/>
        </w:rPr>
      </w:pPr>
      <w:r w:rsidRPr="00C26211">
        <w:rPr>
          <w:rFonts w:ascii="Times New Roman" w:hAnsi="Times New Roman" w:cs="Times New Roman"/>
          <w:sz w:val="22"/>
          <w:szCs w:val="22"/>
        </w:rPr>
        <w:lastRenderedPageBreak/>
        <w:t>Vistoria</w:t>
      </w:r>
    </w:p>
    <w:p w14:paraId="7B23B96D"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w:t>
      </w:r>
      <w:r w:rsidRPr="00BA756D">
        <w:rPr>
          <w:rFonts w:ascii="Times New Roman" w:eastAsia="Times New Roman" w:hAnsi="Times New Roman" w:cs="Times New Roman"/>
          <w:iCs/>
          <w:sz w:val="20"/>
          <w:szCs w:val="22"/>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70" w:anchor="art63§2" w:history="1">
        <w:r w:rsidRPr="00BA756D">
          <w:rPr>
            <w:rFonts w:ascii="Times New Roman" w:eastAsia="Times New Roman" w:hAnsi="Times New Roman" w:cs="Times New Roman"/>
            <w:iCs/>
            <w:color w:val="0000FF"/>
            <w:sz w:val="20"/>
            <w:szCs w:val="22"/>
            <w:u w:val="single"/>
          </w:rPr>
          <w:t>art. 63, § 2º, da Lei nº 14.133, de 2021</w:t>
        </w:r>
      </w:hyperlink>
      <w:r w:rsidRPr="00BA756D">
        <w:rPr>
          <w:rFonts w:ascii="Times New Roman" w:eastAsia="Times New Roman" w:hAnsi="Times New Roman" w:cs="Times New Roman"/>
          <w:iCs/>
          <w:sz w:val="20"/>
          <w:szCs w:val="22"/>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248D960B"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Nesse contexto, uma vez facultada a realização da vistoria prévia no Termo de Referência, os interessados terão três opções para cumprir o requisito de habilitação correspondente, conforme §§2º e 3º do art. 63, da Lei nº 14.133, de 2021, a saber:</w:t>
      </w:r>
    </w:p>
    <w:p w14:paraId="66C1D8D2"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a) realizar a vistoria e atestar que conhece o local e as condições da realização da obra ou serviço; </w:t>
      </w:r>
    </w:p>
    <w:p w14:paraId="35A7CC4D"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b) atestar que conhece o local e as condições da realização da obra ou serviço; </w:t>
      </w:r>
    </w:p>
    <w:p w14:paraId="015581EA"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c) declarar formalmente, por meio do respectivo responsável técnico, que possui conhecimento pleno das condições e peculiaridades da contratação. </w:t>
      </w:r>
    </w:p>
    <w:p w14:paraId="48659C9D"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71" w:history="1">
        <w:r w:rsidRPr="00BA756D">
          <w:rPr>
            <w:rFonts w:ascii="Times New Roman" w:eastAsia="Times New Roman" w:hAnsi="Times New Roman" w:cs="Times New Roman"/>
            <w:iCs/>
            <w:color w:val="0000FF"/>
            <w:sz w:val="20"/>
            <w:szCs w:val="22"/>
            <w:u w:val="single"/>
          </w:rPr>
          <w:t>Lei nº 8.666, de 1993</w:t>
        </w:r>
      </w:hyperlink>
      <w:r w:rsidRPr="00BA756D">
        <w:rPr>
          <w:rFonts w:ascii="Times New Roman" w:eastAsia="Times New Roman" w:hAnsi="Times New Roman" w:cs="Times New Roman"/>
          <w:iCs/>
          <w:sz w:val="20"/>
          <w:szCs w:val="22"/>
        </w:rPr>
        <w:t>.</w:t>
      </w:r>
    </w:p>
    <w:p w14:paraId="7D360C1F"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D7C0BCE"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3ADDB222"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0DD76378" w14:textId="4F0CDD08"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iCs/>
          <w:sz w:val="20"/>
          <w:szCs w:val="22"/>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32F1F8E6" w14:textId="77777777" w:rsidR="00573B28" w:rsidRPr="00C26211" w:rsidRDefault="5DA070A6" w:rsidP="00B946B5">
      <w:pPr>
        <w:pStyle w:val="Nvel2-Red"/>
        <w:rPr>
          <w:rFonts w:ascii="Times New Roman" w:hAnsi="Times New Roman" w:cs="Times New Roman"/>
          <w:sz w:val="22"/>
          <w:szCs w:val="22"/>
        </w:rPr>
      </w:pPr>
      <w:r w:rsidRPr="00C26211">
        <w:rPr>
          <w:rFonts w:ascii="Times New Roman" w:hAnsi="Times New Roman" w:cs="Times New Roman"/>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C26211">
        <w:rPr>
          <w:rFonts w:ascii="Times New Roman" w:hAnsi="Times New Roman" w:cs="Times New Roman"/>
          <w:sz w:val="22"/>
          <w:szCs w:val="22"/>
        </w:rPr>
        <w:t>.....</w:t>
      </w:r>
      <w:proofErr w:type="gramEnd"/>
      <w:r w:rsidRPr="00C26211">
        <w:rPr>
          <w:rFonts w:ascii="Times New Roman" w:hAnsi="Times New Roman" w:cs="Times New Roman"/>
          <w:sz w:val="22"/>
          <w:szCs w:val="22"/>
        </w:rPr>
        <w:t xml:space="preserve"> horas às ...... horas.  </w:t>
      </w:r>
    </w:p>
    <w:p w14:paraId="07E6668D" w14:textId="77777777" w:rsidR="00573B28" w:rsidRPr="00C26211" w:rsidRDefault="5DA070A6" w:rsidP="00B946B5">
      <w:pPr>
        <w:pStyle w:val="Nvel2-Red"/>
        <w:rPr>
          <w:rFonts w:ascii="Times New Roman" w:hAnsi="Times New Roman" w:cs="Times New Roman"/>
          <w:sz w:val="22"/>
          <w:szCs w:val="22"/>
        </w:rPr>
      </w:pPr>
      <w:r w:rsidRPr="00C26211">
        <w:rPr>
          <w:rFonts w:ascii="Times New Roman" w:hAnsi="Times New Roman" w:cs="Times New Roman"/>
          <w:sz w:val="22"/>
          <w:szCs w:val="22"/>
        </w:rPr>
        <w:t>Serão disponibilizados data e horário diferentes aos interessados em realizar a vistoria prévia. </w:t>
      </w:r>
    </w:p>
    <w:p w14:paraId="1AFB8344" w14:textId="5001DAC4" w:rsidR="00573B28" w:rsidRPr="00C26211" w:rsidRDefault="5DA070A6" w:rsidP="00B946B5">
      <w:pPr>
        <w:pStyle w:val="Nvel2-Red"/>
        <w:rPr>
          <w:rFonts w:ascii="Times New Roman" w:hAnsi="Times New Roman" w:cs="Times New Roman"/>
          <w:sz w:val="22"/>
          <w:szCs w:val="22"/>
          <w:lang w:eastAsia="en-US"/>
        </w:rPr>
      </w:pPr>
      <w:r w:rsidRPr="00C26211">
        <w:rPr>
          <w:rFonts w:ascii="Times New Roman" w:hAnsi="Times New Roman" w:cs="Times New Roman"/>
          <w:sz w:val="22"/>
          <w:szCs w:val="22"/>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7232668B" w14:textId="14FEAEB1" w:rsidR="004A2E46" w:rsidRPr="00BA756D" w:rsidRDefault="004A2E46" w:rsidP="004A2E46">
      <w:pPr>
        <w:pStyle w:val="Nvel2-Red"/>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i w:val="0"/>
          <w:szCs w:val="22"/>
          <w:lang w:eastAsia="en-US"/>
        </w:rPr>
      </w:pPr>
      <w:r w:rsidRPr="00BA756D">
        <w:rPr>
          <w:rFonts w:ascii="Times New Roman" w:hAnsi="Times New Roman" w:cs="Times New Roman"/>
          <w:b/>
          <w:bCs/>
          <w:i w:val="0"/>
          <w:color w:val="auto"/>
          <w:szCs w:val="22"/>
        </w:rPr>
        <w:lastRenderedPageBreak/>
        <w:t xml:space="preserve">Nota Explicativa: </w:t>
      </w:r>
      <w:r w:rsidRPr="00BA756D">
        <w:rPr>
          <w:rFonts w:ascii="Times New Roman" w:hAnsi="Times New Roman" w:cs="Times New Roman"/>
          <w:i w:val="0"/>
          <w:color w:val="auto"/>
          <w:szCs w:val="22"/>
        </w:rPr>
        <w:t xml:space="preserve">O </w:t>
      </w:r>
      <w:hyperlink r:id="rId72" w:history="1">
        <w:r w:rsidRPr="00BA756D">
          <w:rPr>
            <w:rFonts w:ascii="Times New Roman" w:hAnsi="Times New Roman" w:cs="Times New Roman"/>
            <w:i w:val="0"/>
            <w:color w:val="0000FF"/>
            <w:szCs w:val="22"/>
            <w:u w:val="single"/>
          </w:rPr>
          <w:t>Decreto n.º 10.977, de 23 de fevereiro de 2022</w:t>
        </w:r>
      </w:hyperlink>
      <w:r w:rsidRPr="00BA756D">
        <w:rPr>
          <w:rFonts w:ascii="Times New Roman" w:hAnsi="Times New Roman" w:cs="Times New Roman"/>
          <w:i w:val="0"/>
          <w:color w:val="auto"/>
          <w:szCs w:val="22"/>
        </w:rPr>
        <w:t xml:space="preserve">, que regulamenta </w:t>
      </w:r>
      <w:hyperlink r:id="rId73" w:history="1">
        <w:r w:rsidRPr="00BA756D">
          <w:rPr>
            <w:rFonts w:ascii="Times New Roman" w:hAnsi="Times New Roman" w:cs="Times New Roman"/>
            <w:i w:val="0"/>
            <w:color w:val="0000FF"/>
            <w:szCs w:val="22"/>
            <w:u w:val="single"/>
          </w:rPr>
          <w:t>a Lei nº 7.116, de 29 de agosto de 1983</w:t>
        </w:r>
      </w:hyperlink>
      <w:r w:rsidRPr="00BA756D">
        <w:rPr>
          <w:rFonts w:ascii="Times New Roman" w:hAnsi="Times New Roman" w:cs="Times New Roman"/>
          <w:i w:val="0"/>
          <w:color w:val="auto"/>
          <w:szCs w:val="22"/>
        </w:rPr>
        <w:t xml:space="preserve">, para estabelecer os procedimentos e os requisitos para a expedição da Carteira de Identidade por órgãos de identificação dos Estados e do Distrito Federal, e </w:t>
      </w:r>
      <w:hyperlink r:id="rId74" w:history="1">
        <w:r w:rsidRPr="00BA756D">
          <w:rPr>
            <w:rFonts w:ascii="Times New Roman" w:hAnsi="Times New Roman" w:cs="Times New Roman"/>
            <w:i w:val="0"/>
            <w:color w:val="0000FF"/>
            <w:szCs w:val="22"/>
            <w:u w:val="single"/>
          </w:rPr>
          <w:t>a Lei nº 9.454, de 7 de abril de 1997</w:t>
        </w:r>
      </w:hyperlink>
      <w:r w:rsidRPr="00BA756D">
        <w:rPr>
          <w:rFonts w:ascii="Times New Roman" w:hAnsi="Times New Roman" w:cs="Times New Roman"/>
          <w:i w:val="0"/>
          <w:color w:val="auto"/>
          <w:szCs w:val="22"/>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p w14:paraId="3DE77569" w14:textId="7B396649" w:rsidR="00573B28" w:rsidRPr="00C26211" w:rsidRDefault="47ECDB10" w:rsidP="00B946B5">
      <w:pPr>
        <w:pStyle w:val="Nvel3-R"/>
        <w:rPr>
          <w:rFonts w:ascii="Times New Roman" w:hAnsi="Times New Roman" w:cs="Times New Roman"/>
          <w:sz w:val="22"/>
          <w:szCs w:val="22"/>
        </w:rPr>
      </w:pPr>
      <w:r w:rsidRPr="00C26211">
        <w:rPr>
          <w:rFonts w:ascii="Times New Roman" w:hAnsi="Times New Roman" w:cs="Times New Roman"/>
          <w:sz w:val="22"/>
          <w:szCs w:val="22"/>
        </w:rPr>
        <w:t xml:space="preserve"> ... [incluir outras instruções sobre vistoria]</w:t>
      </w:r>
      <w:r w:rsidR="00444956" w:rsidRPr="00C26211">
        <w:rPr>
          <w:rFonts w:ascii="Times New Roman" w:hAnsi="Times New Roman" w:cs="Times New Roman"/>
          <w:sz w:val="22"/>
          <w:szCs w:val="22"/>
        </w:rPr>
        <w:t>;</w:t>
      </w:r>
    </w:p>
    <w:p w14:paraId="73900F57" w14:textId="0B2CD9CB" w:rsidR="00573B28" w:rsidRPr="00C26211" w:rsidRDefault="47ECDB10" w:rsidP="00B946B5">
      <w:pPr>
        <w:pStyle w:val="Nvel3-R"/>
        <w:rPr>
          <w:rFonts w:ascii="Times New Roman" w:hAnsi="Times New Roman" w:cs="Times New Roman"/>
          <w:sz w:val="22"/>
          <w:szCs w:val="22"/>
        </w:rPr>
      </w:pPr>
      <w:r w:rsidRPr="00C26211">
        <w:rPr>
          <w:rFonts w:ascii="Times New Roman" w:hAnsi="Times New Roman" w:cs="Times New Roman"/>
          <w:sz w:val="22"/>
          <w:szCs w:val="22"/>
        </w:rPr>
        <w:t>... [incluir outras instruções sobre vistoria]</w:t>
      </w:r>
      <w:r w:rsidR="00444956" w:rsidRPr="00C26211">
        <w:rPr>
          <w:rFonts w:ascii="Times New Roman" w:hAnsi="Times New Roman" w:cs="Times New Roman"/>
          <w:sz w:val="22"/>
          <w:szCs w:val="22"/>
        </w:rPr>
        <w:t>.</w:t>
      </w:r>
    </w:p>
    <w:p w14:paraId="78A96068" w14:textId="77777777" w:rsidR="00573B28" w:rsidRPr="00C26211" w:rsidRDefault="5DA070A6" w:rsidP="00B946B5">
      <w:pPr>
        <w:pStyle w:val="Nvel2-Red"/>
        <w:rPr>
          <w:rFonts w:ascii="Times New Roman" w:eastAsiaTheme="minorHAnsi" w:hAnsi="Times New Roman" w:cs="Times New Roman"/>
          <w:sz w:val="22"/>
          <w:szCs w:val="22"/>
          <w:lang w:eastAsia="en-US"/>
        </w:rPr>
      </w:pPr>
      <w:r w:rsidRPr="00C26211">
        <w:rPr>
          <w:rFonts w:ascii="Times New Roman" w:hAnsi="Times New Roman" w:cs="Times New Roman"/>
          <w:sz w:val="22"/>
          <w:szCs w:val="22"/>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1B050969" w:rsidR="00573B28" w:rsidRPr="00C26211" w:rsidRDefault="5DA070A6" w:rsidP="00B946B5">
      <w:pPr>
        <w:pStyle w:val="Nivel01"/>
        <w:rPr>
          <w:rFonts w:ascii="Times New Roman" w:hAnsi="Times New Roman" w:cs="Times New Roman"/>
          <w:sz w:val="22"/>
          <w:szCs w:val="22"/>
        </w:rPr>
      </w:pPr>
      <w:r w:rsidRPr="00C26211">
        <w:rPr>
          <w:rFonts w:ascii="Times New Roman" w:hAnsi="Times New Roman" w:cs="Times New Roman"/>
          <w:sz w:val="22"/>
          <w:szCs w:val="22"/>
        </w:rPr>
        <w:t>MODELO DE EXECUÇÃO DO OBJETO</w:t>
      </w:r>
    </w:p>
    <w:p w14:paraId="3CB8EBC9"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1</w:t>
      </w:r>
      <w:r w:rsidRPr="00BA756D">
        <w:rPr>
          <w:rFonts w:ascii="Times New Roman" w:eastAsia="Times New Roman" w:hAnsi="Times New Roman" w:cs="Times New Roman"/>
          <w:iCs/>
          <w:sz w:val="20"/>
          <w:szCs w:val="22"/>
        </w:rPr>
        <w:t>: Este item deve ser adaptado de acordo com as necessidades específicas do órgão ou entidade, apresentando-se, este modelo, de forma meramente exemplificativa.</w:t>
      </w:r>
    </w:p>
    <w:p w14:paraId="1D3A602E"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2: </w:t>
      </w:r>
      <w:r w:rsidRPr="00BA756D">
        <w:rPr>
          <w:rFonts w:ascii="Times New Roman" w:eastAsia="Times New Roman" w:hAnsi="Times New Roman" w:cs="Times New Roman"/>
          <w:iCs/>
          <w:sz w:val="20"/>
          <w:szCs w:val="22"/>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6388763D" w14:textId="77777777"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3:</w:t>
      </w:r>
      <w:r w:rsidRPr="00BA756D">
        <w:rPr>
          <w:rFonts w:ascii="Times New Roman" w:eastAsia="Times New Roman" w:hAnsi="Times New Roman" w:cs="Times New Roman"/>
          <w:iCs/>
          <w:sz w:val="20"/>
          <w:szCs w:val="22"/>
        </w:rPr>
        <w:t xml:space="preserve"> Este item deverá ser adaptado de acordo com as necessidades específicas do órgão ou entidade, apresentando-se este modelo de forma meramente exemplificativa.</w:t>
      </w:r>
    </w:p>
    <w:p w14:paraId="052CDE7A" w14:textId="1DC40AA0" w:rsidR="004A2E46" w:rsidRPr="00BA756D" w:rsidRDefault="004A2E46" w:rsidP="004A2E46">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BA756D">
        <w:rPr>
          <w:rFonts w:ascii="Times New Roman" w:eastAsia="Times New Roman" w:hAnsi="Times New Roman" w:cs="Times New Roman"/>
          <w:b/>
          <w:bCs/>
          <w:sz w:val="20"/>
          <w:szCs w:val="22"/>
          <w:shd w:val="clear" w:color="auto" w:fill="00FFFF"/>
        </w:rPr>
        <w:t xml:space="preserve">Nota Explicativa 4: Alguns serviços podem ser objeto de regulamentação específica (vigilância, limpeza e conservação já tiveram cadernos de logística, por exemplo). A Administração deve observar regulamentação específica, caso disponível. </w:t>
      </w:r>
    </w:p>
    <w:p w14:paraId="5B720DBC" w14:textId="066E04B3" w:rsidR="00573B28" w:rsidRPr="00C26211" w:rsidRDefault="00573B28" w:rsidP="00444956">
      <w:pPr>
        <w:pStyle w:val="Nvel1-SemNumerao"/>
        <w:rPr>
          <w:rFonts w:ascii="Times New Roman" w:hAnsi="Times New Roman" w:cs="Times New Roman"/>
          <w:sz w:val="22"/>
          <w:szCs w:val="22"/>
        </w:rPr>
      </w:pPr>
      <w:r w:rsidRPr="00C26211">
        <w:rPr>
          <w:rFonts w:ascii="Times New Roman" w:hAnsi="Times New Roman" w:cs="Times New Roman"/>
          <w:sz w:val="22"/>
          <w:szCs w:val="22"/>
        </w:rPr>
        <w:t>Condições de execução</w:t>
      </w:r>
    </w:p>
    <w:p w14:paraId="61D8D916" w14:textId="77777777" w:rsidR="004A2E46" w:rsidRPr="00BA756D" w:rsidRDefault="004A2E46" w:rsidP="00BA756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1:</w:t>
      </w:r>
      <w:r w:rsidRPr="00BA756D">
        <w:rPr>
          <w:rFonts w:ascii="Times New Roman" w:eastAsia="Times New Roman" w:hAnsi="Times New Roman" w:cs="Times New Roman"/>
          <w:iCs/>
          <w:sz w:val="20"/>
          <w:szCs w:val="22"/>
        </w:rPr>
        <w:t xml:space="preserve"> Recomenda-se que seja inserida data de início e data de fim de cada etapa para que fique clara a ocorrência de eventuais atrasos.</w:t>
      </w:r>
    </w:p>
    <w:p w14:paraId="570D1342" w14:textId="77777777" w:rsidR="004A2E46" w:rsidRPr="00BA756D" w:rsidRDefault="004A2E46" w:rsidP="00BA756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Nota Explicativa 2:</w:t>
      </w:r>
      <w:r w:rsidRPr="00BA756D">
        <w:rPr>
          <w:rFonts w:ascii="Times New Roman" w:eastAsia="Times New Roman" w:hAnsi="Times New Roman" w:cs="Times New Roman"/>
          <w:iCs/>
          <w:sz w:val="20"/>
          <w:szCs w:val="22"/>
        </w:rPr>
        <w:t xml:space="preserve"> Estas previsões são meramente ilustrativas. Havendo a necessidade de alteração ou inclusão de dados para cada etapa, os subitens devem ser alterados.</w:t>
      </w:r>
    </w:p>
    <w:p w14:paraId="45B6F363" w14:textId="4879809D" w:rsidR="004A2E46" w:rsidRPr="00BA756D" w:rsidRDefault="004A2E46" w:rsidP="00BA756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BA756D">
        <w:rPr>
          <w:rFonts w:ascii="Times New Roman" w:eastAsia="Times New Roman" w:hAnsi="Times New Roman" w:cs="Times New Roman"/>
          <w:b/>
          <w:bCs/>
          <w:iCs/>
          <w:sz w:val="20"/>
          <w:szCs w:val="22"/>
        </w:rPr>
        <w:t xml:space="preserve">Nota Explicativa 3: </w:t>
      </w:r>
      <w:r w:rsidRPr="00BA756D">
        <w:rPr>
          <w:rFonts w:ascii="Times New Roman" w:eastAsia="Times New Roman" w:hAnsi="Times New Roman" w:cs="Times New Roman"/>
          <w:iCs/>
          <w:sz w:val="20"/>
          <w:szCs w:val="22"/>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4185C74E" w14:textId="77777777" w:rsidR="00573B28" w:rsidRPr="00C26211" w:rsidRDefault="00573B28" w:rsidP="00B946B5">
      <w:pPr>
        <w:pStyle w:val="Nivel2"/>
        <w:rPr>
          <w:rFonts w:ascii="Times New Roman" w:hAnsi="Times New Roman" w:cs="Times New Roman"/>
          <w:sz w:val="22"/>
          <w:szCs w:val="22"/>
        </w:rPr>
      </w:pPr>
      <w:r w:rsidRPr="00C26211">
        <w:rPr>
          <w:rFonts w:ascii="Times New Roman" w:hAnsi="Times New Roman" w:cs="Times New Roman"/>
          <w:sz w:val="22"/>
          <w:szCs w:val="22"/>
        </w:rPr>
        <w:t>A execução do objeto seguirá a seguinte dinâmica:</w:t>
      </w:r>
    </w:p>
    <w:p w14:paraId="443BC54A" w14:textId="193F0CB6" w:rsidR="00573B28" w:rsidRPr="00C26211" w:rsidRDefault="00573B28"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Início da execução do objeto: </w:t>
      </w:r>
      <w:r w:rsidR="00857D38" w:rsidRPr="00C26211">
        <w:rPr>
          <w:rFonts w:ascii="Times New Roman" w:hAnsi="Times New Roman" w:cs="Times New Roman"/>
          <w:i/>
          <w:iCs/>
          <w:color w:val="FF0000"/>
          <w:sz w:val="22"/>
          <w:szCs w:val="22"/>
        </w:rPr>
        <w:t>[</w:t>
      </w:r>
      <w:proofErr w:type="spellStart"/>
      <w:r w:rsidRPr="00C26211">
        <w:rPr>
          <w:rFonts w:ascii="Times New Roman" w:hAnsi="Times New Roman" w:cs="Times New Roman"/>
          <w:i/>
          <w:iCs/>
          <w:color w:val="FF0000"/>
          <w:sz w:val="22"/>
          <w:szCs w:val="22"/>
        </w:rPr>
        <w:t>xxx</w:t>
      </w:r>
      <w:proofErr w:type="spellEnd"/>
      <w:r w:rsidR="00857D38" w:rsidRPr="00C26211">
        <w:rPr>
          <w:rFonts w:ascii="Times New Roman" w:hAnsi="Times New Roman" w:cs="Times New Roman"/>
          <w:i/>
          <w:iCs/>
          <w:color w:val="FF0000"/>
          <w:sz w:val="22"/>
          <w:szCs w:val="22"/>
        </w:rPr>
        <w:t>]</w:t>
      </w:r>
      <w:r w:rsidRPr="00C26211">
        <w:rPr>
          <w:rFonts w:ascii="Times New Roman" w:hAnsi="Times New Roman" w:cs="Times New Roman"/>
          <w:sz w:val="22"/>
          <w:szCs w:val="22"/>
        </w:rPr>
        <w:t xml:space="preserve"> dias </w:t>
      </w:r>
      <w:r w:rsidRPr="00C26211">
        <w:rPr>
          <w:rFonts w:ascii="Times New Roman" w:hAnsi="Times New Roman" w:cs="Times New Roman"/>
          <w:color w:val="FF0000"/>
          <w:sz w:val="22"/>
          <w:szCs w:val="22"/>
        </w:rPr>
        <w:t>[da assinatura do contrato] OU</w:t>
      </w:r>
      <w:r w:rsidRPr="00C26211">
        <w:rPr>
          <w:rFonts w:ascii="Times New Roman" w:hAnsi="Times New Roman" w:cs="Times New Roman"/>
          <w:sz w:val="22"/>
          <w:szCs w:val="22"/>
        </w:rPr>
        <w:t xml:space="preserve"> </w:t>
      </w:r>
      <w:r w:rsidRPr="00C26211">
        <w:rPr>
          <w:rFonts w:ascii="Times New Roman" w:hAnsi="Times New Roman" w:cs="Times New Roman"/>
          <w:i/>
          <w:iCs/>
          <w:color w:val="FF0000"/>
          <w:sz w:val="22"/>
          <w:szCs w:val="22"/>
        </w:rPr>
        <w:t>[da emissão da ordem de serviço]</w:t>
      </w:r>
      <w:r w:rsidRPr="00C26211">
        <w:rPr>
          <w:rFonts w:ascii="Times New Roman" w:hAnsi="Times New Roman" w:cs="Times New Roman"/>
          <w:sz w:val="22"/>
          <w:szCs w:val="22"/>
        </w:rPr>
        <w:t>;</w:t>
      </w:r>
    </w:p>
    <w:p w14:paraId="440C8C70" w14:textId="16F03305" w:rsidR="00573B28" w:rsidRPr="00C26211" w:rsidRDefault="57A9AA31" w:rsidP="00B946B5">
      <w:pPr>
        <w:pStyle w:val="Nivel3-erro"/>
        <w:rPr>
          <w:rFonts w:ascii="Times New Roman" w:hAnsi="Times New Roman" w:cs="Times New Roman"/>
          <w:sz w:val="22"/>
          <w:szCs w:val="22"/>
        </w:rPr>
      </w:pPr>
      <w:commentRangeStart w:id="8"/>
      <w:r w:rsidRPr="00C26211">
        <w:rPr>
          <w:rFonts w:ascii="Times New Roman" w:hAnsi="Times New Roman" w:cs="Times New Roman"/>
          <w:sz w:val="22"/>
          <w:szCs w:val="22"/>
        </w:rPr>
        <w:t xml:space="preserve">Descrição detalhada dos métodos, rotinas, etapas, tecnologias procedimentos, frequência e periodicidade de execução do trabalho: </w:t>
      </w:r>
      <w:r w:rsidR="00857D38" w:rsidRPr="00C26211">
        <w:rPr>
          <w:rFonts w:ascii="Times New Roman" w:hAnsi="Times New Roman" w:cs="Times New Roman"/>
          <w:i/>
          <w:iCs/>
          <w:color w:val="FF0000"/>
          <w:sz w:val="22"/>
          <w:szCs w:val="22"/>
        </w:rPr>
        <w:t>[...]</w:t>
      </w:r>
      <w:r w:rsidR="00857D38" w:rsidRPr="00C26211">
        <w:rPr>
          <w:rFonts w:ascii="Times New Roman" w:hAnsi="Times New Roman" w:cs="Times New Roman"/>
          <w:sz w:val="22"/>
          <w:szCs w:val="22"/>
        </w:rPr>
        <w:t>;</w:t>
      </w:r>
      <w:commentRangeEnd w:id="8"/>
      <w:r w:rsidR="004A2E46" w:rsidRPr="00C26211">
        <w:rPr>
          <w:rStyle w:val="Refdecomentrio"/>
          <w:rFonts w:ascii="Times New Roman" w:hAnsi="Times New Roman" w:cs="Times New Roman"/>
          <w:sz w:val="22"/>
          <w:szCs w:val="22"/>
        </w:rPr>
        <w:commentReference w:id="8"/>
      </w:r>
    </w:p>
    <w:p w14:paraId="7EC8227D" w14:textId="20FAF63C"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Cronograma de realização dos serviços:</w:t>
      </w:r>
      <w:r w:rsidR="00857D38" w:rsidRPr="00C26211">
        <w:rPr>
          <w:rFonts w:ascii="Times New Roman" w:hAnsi="Times New Roman" w:cs="Times New Roman"/>
          <w:sz w:val="22"/>
          <w:szCs w:val="22"/>
        </w:rPr>
        <w:t xml:space="preserve"> </w:t>
      </w:r>
      <w:r w:rsidR="00857D38" w:rsidRPr="00C26211">
        <w:rPr>
          <w:rFonts w:ascii="Times New Roman" w:hAnsi="Times New Roman" w:cs="Times New Roman"/>
          <w:i/>
          <w:iCs/>
          <w:color w:val="FF0000"/>
          <w:sz w:val="22"/>
          <w:szCs w:val="22"/>
        </w:rPr>
        <w:t>[...]</w:t>
      </w:r>
      <w:r w:rsidR="003C5E41" w:rsidRPr="00C26211">
        <w:rPr>
          <w:rFonts w:ascii="Times New Roman" w:hAnsi="Times New Roman" w:cs="Times New Roman"/>
          <w:sz w:val="22"/>
          <w:szCs w:val="22"/>
        </w:rPr>
        <w:t>;</w:t>
      </w:r>
    </w:p>
    <w:p w14:paraId="5EE01935" w14:textId="77777777" w:rsidR="00573B28" w:rsidRPr="00C26211" w:rsidRDefault="244FED63" w:rsidP="00B946B5">
      <w:pPr>
        <w:pStyle w:val="Nivel3-erro"/>
        <w:rPr>
          <w:rFonts w:ascii="Times New Roman" w:hAnsi="Times New Roman" w:cs="Times New Roman"/>
          <w:i/>
          <w:iCs/>
          <w:sz w:val="22"/>
          <w:szCs w:val="22"/>
        </w:rPr>
      </w:pPr>
      <w:r w:rsidRPr="00C26211">
        <w:rPr>
          <w:rFonts w:ascii="Times New Roman" w:hAnsi="Times New Roman" w:cs="Times New Roman"/>
          <w:i/>
          <w:iCs/>
          <w:color w:val="FF0000"/>
          <w:sz w:val="22"/>
          <w:szCs w:val="22"/>
        </w:rPr>
        <w:t>Etapa ... Período / a partir de / após concluído ...</w:t>
      </w:r>
    </w:p>
    <w:p w14:paraId="398CD0CA" w14:textId="4E32016A" w:rsidR="00573B28" w:rsidRPr="00C26211" w:rsidRDefault="00573B28" w:rsidP="003C5E41">
      <w:pPr>
        <w:pStyle w:val="Nvel1-SemNumerao"/>
        <w:rPr>
          <w:rFonts w:ascii="Times New Roman" w:hAnsi="Times New Roman" w:cs="Times New Roman"/>
          <w:sz w:val="22"/>
          <w:szCs w:val="22"/>
        </w:rPr>
      </w:pPr>
      <w:r w:rsidRPr="00C26211">
        <w:rPr>
          <w:rFonts w:ascii="Times New Roman" w:hAnsi="Times New Roman" w:cs="Times New Roman"/>
          <w:sz w:val="22"/>
          <w:szCs w:val="22"/>
        </w:rPr>
        <w:lastRenderedPageBreak/>
        <w:t>Local da prestação dos serviços</w:t>
      </w:r>
    </w:p>
    <w:p w14:paraId="6F6D18D2" w14:textId="1E6B2672" w:rsidR="004A2E46" w:rsidRPr="00BA756D" w:rsidRDefault="004A2E46" w:rsidP="004A2E46">
      <w:pPr>
        <w:pStyle w:val="Nvel1-SemNumerao"/>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eastAsiaTheme="minorEastAsia" w:hAnsi="Times New Roman" w:cs="Times New Roman"/>
          <w:iCs/>
          <w:szCs w:val="22"/>
        </w:rPr>
        <w:t xml:space="preserve">Nota Explicativa: </w:t>
      </w:r>
      <w:r w:rsidRPr="00BA756D">
        <w:rPr>
          <w:rFonts w:ascii="Times New Roman" w:eastAsiaTheme="minorEastAsia" w:hAnsi="Times New Roman" w:cs="Times New Roman"/>
          <w:b w:val="0"/>
          <w:bCs w:val="0"/>
          <w:iCs/>
          <w:szCs w:val="22"/>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7442488F" w14:textId="5BC3BD50" w:rsidR="167BC2B9"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Os serviços serão prestados no seguinte endereço</w:t>
      </w:r>
      <w:r w:rsidR="003C5E41" w:rsidRPr="00C26211">
        <w:rPr>
          <w:rFonts w:ascii="Times New Roman" w:hAnsi="Times New Roman" w:cs="Times New Roman"/>
          <w:sz w:val="22"/>
          <w:szCs w:val="22"/>
        </w:rPr>
        <w:t>:</w:t>
      </w:r>
      <w:r w:rsidRPr="00C26211">
        <w:rPr>
          <w:rFonts w:ascii="Times New Roman" w:hAnsi="Times New Roman" w:cs="Times New Roman"/>
          <w:sz w:val="22"/>
          <w:szCs w:val="22"/>
        </w:rPr>
        <w:t xml:space="preserve"> </w:t>
      </w:r>
      <w:r w:rsidRPr="00C26211">
        <w:rPr>
          <w:rFonts w:ascii="Times New Roman" w:hAnsi="Times New Roman" w:cs="Times New Roman"/>
          <w:i/>
          <w:iCs/>
          <w:color w:val="FF0000"/>
          <w:sz w:val="22"/>
          <w:szCs w:val="22"/>
        </w:rPr>
        <w:t>[...]</w:t>
      </w:r>
      <w:r w:rsidR="003C5E41" w:rsidRPr="00C26211">
        <w:rPr>
          <w:rFonts w:ascii="Times New Roman" w:hAnsi="Times New Roman" w:cs="Times New Roman"/>
          <w:sz w:val="22"/>
          <w:szCs w:val="22"/>
        </w:rPr>
        <w:t>;</w:t>
      </w:r>
    </w:p>
    <w:p w14:paraId="1F242D5B" w14:textId="221167A3" w:rsidR="0B5BB4B4" w:rsidRPr="00C26211" w:rsidRDefault="0B5BB4B4" w:rsidP="002042BD">
      <w:pPr>
        <w:pStyle w:val="Nvel1-SemNumerao"/>
        <w:rPr>
          <w:rFonts w:ascii="Times New Roman" w:hAnsi="Times New Roman" w:cs="Times New Roman"/>
          <w:sz w:val="22"/>
          <w:szCs w:val="22"/>
        </w:rPr>
      </w:pPr>
      <w:r w:rsidRPr="00C26211">
        <w:rPr>
          <w:rFonts w:ascii="Times New Roman" w:hAnsi="Times New Roman" w:cs="Times New Roman"/>
          <w:sz w:val="22"/>
          <w:szCs w:val="22"/>
        </w:rPr>
        <w:t>Rotinas a serem cumpridas</w:t>
      </w:r>
    </w:p>
    <w:p w14:paraId="10C18FE4" w14:textId="60A9EF14" w:rsidR="004A2E46" w:rsidRPr="00BA756D" w:rsidRDefault="004A2E46" w:rsidP="004A2E46">
      <w:pPr>
        <w:pStyle w:val="Nvel1-SemNumerao"/>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eastAsiaTheme="minorEastAsia" w:hAnsi="Times New Roman" w:cs="Times New Roman"/>
          <w:iCs/>
          <w:szCs w:val="22"/>
        </w:rPr>
        <w:t xml:space="preserve">Nota Explicativa: </w:t>
      </w:r>
      <w:r w:rsidRPr="00BA756D">
        <w:rPr>
          <w:rFonts w:ascii="Times New Roman" w:eastAsiaTheme="minorEastAsia" w:hAnsi="Times New Roman" w:cs="Times New Roman"/>
          <w:b w:val="0"/>
          <w:bCs w:val="0"/>
          <w:iCs/>
          <w:szCs w:val="22"/>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p>
    <w:p w14:paraId="3125DF2A" w14:textId="4191A7DA" w:rsidR="0B5BB4B4" w:rsidRPr="00C26211" w:rsidRDefault="0B5BB4B4"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 execução contratual observará as rotinas </w:t>
      </w:r>
      <w:r w:rsidR="002042BD" w:rsidRPr="00C26211">
        <w:rPr>
          <w:rFonts w:ascii="Times New Roman" w:hAnsi="Times New Roman" w:cs="Times New Roman"/>
          <w:i/>
          <w:iCs/>
          <w:color w:val="FF0000"/>
          <w:sz w:val="22"/>
          <w:szCs w:val="22"/>
        </w:rPr>
        <w:t>[</w:t>
      </w:r>
      <w:r w:rsidRPr="00C26211">
        <w:rPr>
          <w:rFonts w:ascii="Times New Roman" w:hAnsi="Times New Roman" w:cs="Times New Roman"/>
          <w:i/>
          <w:iCs/>
          <w:color w:val="FF0000"/>
          <w:sz w:val="22"/>
          <w:szCs w:val="22"/>
        </w:rPr>
        <w:t>abaixo</w:t>
      </w:r>
      <w:r w:rsidR="002042BD" w:rsidRPr="00C26211">
        <w:rPr>
          <w:rFonts w:ascii="Times New Roman" w:hAnsi="Times New Roman" w:cs="Times New Roman"/>
          <w:i/>
          <w:iCs/>
          <w:color w:val="FF0000"/>
          <w:sz w:val="22"/>
          <w:szCs w:val="22"/>
        </w:rPr>
        <w:t xml:space="preserve">] </w:t>
      </w:r>
      <w:r w:rsidRPr="00C26211">
        <w:rPr>
          <w:rFonts w:ascii="Times New Roman" w:hAnsi="Times New Roman" w:cs="Times New Roman"/>
          <w:i/>
          <w:iCs/>
          <w:color w:val="FF0000"/>
          <w:sz w:val="22"/>
          <w:szCs w:val="22"/>
        </w:rPr>
        <w:t>/</w:t>
      </w:r>
      <w:r w:rsidR="002042BD" w:rsidRPr="00C26211">
        <w:rPr>
          <w:rFonts w:ascii="Times New Roman" w:hAnsi="Times New Roman" w:cs="Times New Roman"/>
          <w:i/>
          <w:iCs/>
          <w:color w:val="FF0000"/>
          <w:sz w:val="22"/>
          <w:szCs w:val="22"/>
        </w:rPr>
        <w:t xml:space="preserve"> [</w:t>
      </w:r>
      <w:r w:rsidRPr="00C26211">
        <w:rPr>
          <w:rFonts w:ascii="Times New Roman" w:hAnsi="Times New Roman" w:cs="Times New Roman"/>
          <w:i/>
          <w:iCs/>
          <w:color w:val="FF0000"/>
          <w:sz w:val="22"/>
          <w:szCs w:val="22"/>
        </w:rPr>
        <w:t>em anexo</w:t>
      </w:r>
      <w:r w:rsidR="002042BD" w:rsidRPr="00C26211">
        <w:rPr>
          <w:rFonts w:ascii="Times New Roman" w:hAnsi="Times New Roman" w:cs="Times New Roman"/>
          <w:i/>
          <w:iCs/>
          <w:color w:val="FF0000"/>
          <w:sz w:val="22"/>
          <w:szCs w:val="22"/>
        </w:rPr>
        <w:t>]</w:t>
      </w:r>
      <w:r w:rsidRPr="00C26211">
        <w:rPr>
          <w:rFonts w:ascii="Times New Roman" w:hAnsi="Times New Roman" w:cs="Times New Roman"/>
          <w:sz w:val="22"/>
          <w:szCs w:val="22"/>
        </w:rPr>
        <w:t>:</w:t>
      </w:r>
    </w:p>
    <w:p w14:paraId="4A8292BF" w14:textId="2C39B08A" w:rsidR="00573B28" w:rsidRPr="00C26211" w:rsidRDefault="00573B28" w:rsidP="002042BD">
      <w:pPr>
        <w:pStyle w:val="Nvel1-SemNumerao"/>
        <w:rPr>
          <w:rFonts w:ascii="Times New Roman" w:hAnsi="Times New Roman" w:cs="Times New Roman"/>
          <w:sz w:val="22"/>
          <w:szCs w:val="22"/>
        </w:rPr>
      </w:pPr>
      <w:r w:rsidRPr="00C26211">
        <w:rPr>
          <w:rFonts w:ascii="Times New Roman" w:hAnsi="Times New Roman" w:cs="Times New Roman"/>
          <w:sz w:val="22"/>
          <w:szCs w:val="22"/>
        </w:rPr>
        <w:t>Materiais a serem disponibilizados</w:t>
      </w:r>
    </w:p>
    <w:p w14:paraId="3C367114" w14:textId="56497800" w:rsidR="004A2E46" w:rsidRPr="00BA756D" w:rsidRDefault="004A2E46" w:rsidP="004A2E46">
      <w:pPr>
        <w:pStyle w:val="Nvel1-SemNumerao"/>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eastAsiaTheme="minorEastAsia" w:hAnsi="Times New Roman" w:cs="Times New Roman"/>
          <w:b w:val="0"/>
          <w:bCs w:val="0"/>
          <w:iCs/>
          <w:szCs w:val="22"/>
        </w:rPr>
        <w:t>O CATMAT disponibiliza especificações técnicas de materiais com menor impacto ambiental (CATMAT Sustentável).</w:t>
      </w:r>
    </w:p>
    <w:p w14:paraId="0E449763"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787056F3" w14:textId="196CC955" w:rsidR="00573B28" w:rsidRPr="00C26211" w:rsidRDefault="244FED63" w:rsidP="00B946B5">
      <w:pPr>
        <w:pStyle w:val="Nivel3-erro"/>
        <w:rPr>
          <w:rFonts w:ascii="Times New Roman" w:hAnsi="Times New Roman" w:cs="Times New Roman"/>
          <w:i/>
          <w:iCs/>
          <w:color w:val="FF0000"/>
          <w:sz w:val="22"/>
          <w:szCs w:val="22"/>
        </w:rPr>
      </w:pPr>
      <w:r w:rsidRPr="00C26211">
        <w:rPr>
          <w:rFonts w:ascii="Times New Roman" w:hAnsi="Times New Roman" w:cs="Times New Roman"/>
          <w:i/>
          <w:iCs/>
          <w:color w:val="FF0000"/>
          <w:sz w:val="22"/>
          <w:szCs w:val="22"/>
        </w:rPr>
        <w:t>[</w:t>
      </w:r>
      <w:r w:rsidR="002042BD" w:rsidRPr="00C26211">
        <w:rPr>
          <w:rFonts w:ascii="Times New Roman" w:hAnsi="Times New Roman" w:cs="Times New Roman"/>
          <w:i/>
          <w:iCs/>
          <w:color w:val="FF0000"/>
          <w:sz w:val="22"/>
          <w:szCs w:val="22"/>
        </w:rPr>
        <w:t>...</w:t>
      </w:r>
      <w:r w:rsidRPr="00C26211">
        <w:rPr>
          <w:rFonts w:ascii="Times New Roman" w:hAnsi="Times New Roman" w:cs="Times New Roman"/>
          <w:i/>
          <w:iCs/>
          <w:color w:val="FF0000"/>
          <w:sz w:val="22"/>
          <w:szCs w:val="22"/>
        </w:rPr>
        <w:t>];</w:t>
      </w:r>
    </w:p>
    <w:p w14:paraId="4185590A" w14:textId="77777777" w:rsidR="008D6AB7" w:rsidRPr="00C26211" w:rsidRDefault="008D6AB7" w:rsidP="008D6AB7">
      <w:pPr>
        <w:pStyle w:val="Nivel2"/>
        <w:rPr>
          <w:rFonts w:ascii="Times New Roman" w:hAnsi="Times New Roman" w:cs="Times New Roman"/>
          <w:sz w:val="22"/>
          <w:szCs w:val="22"/>
        </w:rPr>
      </w:pPr>
      <w:r w:rsidRPr="00C26211">
        <w:rPr>
          <w:rFonts w:ascii="Times New Roman" w:hAnsi="Times New Roman" w:cs="Times New Roman"/>
          <w:sz w:val="22"/>
          <w:szCs w:val="22"/>
        </w:rPr>
        <w:t>Nos casos de equipamentos, a depreciação será considerada conforme tabela abaixo:</w:t>
      </w:r>
    </w:p>
    <w:tbl>
      <w:tblPr>
        <w:tblStyle w:val="Tabelacomgrade"/>
        <w:tblW w:w="0" w:type="auto"/>
        <w:tblInd w:w="879" w:type="dxa"/>
        <w:tblLook w:val="04A0" w:firstRow="1" w:lastRow="0" w:firstColumn="1" w:lastColumn="0" w:noHBand="0" w:noVBand="1"/>
      </w:tblPr>
      <w:tblGrid>
        <w:gridCol w:w="2937"/>
        <w:gridCol w:w="2890"/>
        <w:gridCol w:w="2922"/>
      </w:tblGrid>
      <w:tr w:rsidR="008D6AB7" w:rsidRPr="00C26211" w14:paraId="659EF5B6" w14:textId="77777777" w:rsidTr="00C26211">
        <w:tc>
          <w:tcPr>
            <w:tcW w:w="3259" w:type="dxa"/>
          </w:tcPr>
          <w:p w14:paraId="33B5B7FD"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r w:rsidRPr="00C26211">
              <w:rPr>
                <w:rFonts w:ascii="Times New Roman" w:hAnsi="Times New Roman" w:cs="Times New Roman"/>
                <w:sz w:val="22"/>
                <w:szCs w:val="22"/>
              </w:rPr>
              <w:t>Equipamento</w:t>
            </w:r>
          </w:p>
        </w:tc>
        <w:tc>
          <w:tcPr>
            <w:tcW w:w="3259" w:type="dxa"/>
          </w:tcPr>
          <w:p w14:paraId="5D603934"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r w:rsidRPr="00C26211">
              <w:rPr>
                <w:rFonts w:ascii="Times New Roman" w:hAnsi="Times New Roman" w:cs="Times New Roman"/>
                <w:sz w:val="22"/>
                <w:szCs w:val="22"/>
              </w:rPr>
              <w:t>Descrição</w:t>
            </w:r>
          </w:p>
        </w:tc>
        <w:tc>
          <w:tcPr>
            <w:tcW w:w="3260" w:type="dxa"/>
          </w:tcPr>
          <w:p w14:paraId="4F7F66FE"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r w:rsidRPr="00C26211">
              <w:rPr>
                <w:rFonts w:ascii="Times New Roman" w:hAnsi="Times New Roman" w:cs="Times New Roman"/>
                <w:sz w:val="22"/>
                <w:szCs w:val="22"/>
              </w:rPr>
              <w:t>Tempo da depreciação</w:t>
            </w:r>
          </w:p>
        </w:tc>
      </w:tr>
      <w:tr w:rsidR="008D6AB7" w:rsidRPr="00C26211" w14:paraId="02F59D92" w14:textId="77777777" w:rsidTr="00C26211">
        <w:tc>
          <w:tcPr>
            <w:tcW w:w="3259" w:type="dxa"/>
          </w:tcPr>
          <w:p w14:paraId="1E454659"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commentRangeStart w:id="9"/>
            <w:r w:rsidRPr="00C26211">
              <w:rPr>
                <w:rFonts w:ascii="Times New Roman" w:hAnsi="Times New Roman" w:cs="Times New Roman"/>
                <w:sz w:val="22"/>
                <w:szCs w:val="22"/>
              </w:rPr>
              <w:t>Lava jato</w:t>
            </w:r>
          </w:p>
        </w:tc>
        <w:tc>
          <w:tcPr>
            <w:tcW w:w="3259" w:type="dxa"/>
          </w:tcPr>
          <w:p w14:paraId="62A88824"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r w:rsidRPr="00C26211">
              <w:rPr>
                <w:rFonts w:ascii="Times New Roman" w:hAnsi="Times New Roman" w:cs="Times New Roman"/>
                <w:sz w:val="22"/>
                <w:szCs w:val="22"/>
              </w:rPr>
              <w:t>(..........)</w:t>
            </w:r>
          </w:p>
        </w:tc>
        <w:tc>
          <w:tcPr>
            <w:tcW w:w="3260" w:type="dxa"/>
          </w:tcPr>
          <w:p w14:paraId="767BB5AD"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r w:rsidRPr="00C26211">
              <w:rPr>
                <w:rFonts w:ascii="Times New Roman" w:hAnsi="Times New Roman" w:cs="Times New Roman"/>
                <w:sz w:val="22"/>
                <w:szCs w:val="22"/>
              </w:rPr>
              <w:t>12 meses</w:t>
            </w:r>
            <w:commentRangeEnd w:id="9"/>
            <w:r w:rsidRPr="00C26211">
              <w:rPr>
                <w:rStyle w:val="Refdecomentrio"/>
                <w:rFonts w:ascii="Times New Roman" w:hAnsi="Times New Roman" w:cs="Times New Roman"/>
                <w:i w:val="0"/>
                <w:iCs w:val="0"/>
                <w:color w:val="auto"/>
                <w:sz w:val="22"/>
                <w:szCs w:val="22"/>
              </w:rPr>
              <w:commentReference w:id="9"/>
            </w:r>
          </w:p>
        </w:tc>
      </w:tr>
      <w:tr w:rsidR="008D6AB7" w:rsidRPr="00C26211" w14:paraId="389455A2" w14:textId="77777777" w:rsidTr="00C26211">
        <w:tc>
          <w:tcPr>
            <w:tcW w:w="3259" w:type="dxa"/>
          </w:tcPr>
          <w:p w14:paraId="23AA96EC"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p>
        </w:tc>
        <w:tc>
          <w:tcPr>
            <w:tcW w:w="3259" w:type="dxa"/>
          </w:tcPr>
          <w:p w14:paraId="626CAE02"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p>
        </w:tc>
        <w:tc>
          <w:tcPr>
            <w:tcW w:w="3260" w:type="dxa"/>
          </w:tcPr>
          <w:p w14:paraId="7E5C5E23" w14:textId="77777777" w:rsidR="008D6AB7" w:rsidRPr="00C26211" w:rsidRDefault="008D6AB7" w:rsidP="00C26211">
            <w:pPr>
              <w:pStyle w:val="Nvel3-R"/>
              <w:numPr>
                <w:ilvl w:val="0"/>
                <w:numId w:val="0"/>
              </w:numPr>
              <w:spacing w:afterLines="120" w:after="288" w:line="312" w:lineRule="auto"/>
              <w:rPr>
                <w:rFonts w:ascii="Times New Roman" w:hAnsi="Times New Roman" w:cs="Times New Roman"/>
                <w:sz w:val="22"/>
                <w:szCs w:val="22"/>
              </w:rPr>
            </w:pPr>
          </w:p>
        </w:tc>
      </w:tr>
    </w:tbl>
    <w:p w14:paraId="08C4AC01" w14:textId="32C896D9" w:rsidR="00573B28" w:rsidRPr="00C26211" w:rsidRDefault="00573B28" w:rsidP="008D6AB7">
      <w:pPr>
        <w:pStyle w:val="Nivel3-erro"/>
        <w:numPr>
          <w:ilvl w:val="0"/>
          <w:numId w:val="0"/>
        </w:numPr>
        <w:ind w:left="425"/>
        <w:rPr>
          <w:rFonts w:ascii="Times New Roman" w:hAnsi="Times New Roman" w:cs="Times New Roman"/>
          <w:i/>
          <w:iCs/>
          <w:color w:val="FF0000"/>
          <w:sz w:val="22"/>
          <w:szCs w:val="22"/>
        </w:rPr>
      </w:pPr>
    </w:p>
    <w:p w14:paraId="7C07626C" w14:textId="5B92D98A" w:rsidR="00573B28" w:rsidRPr="00C26211" w:rsidRDefault="00573B28" w:rsidP="008D6AB7">
      <w:pPr>
        <w:pStyle w:val="Nivel3-erro"/>
        <w:numPr>
          <w:ilvl w:val="0"/>
          <w:numId w:val="0"/>
        </w:numPr>
        <w:ind w:left="425"/>
        <w:rPr>
          <w:rFonts w:ascii="Times New Roman" w:hAnsi="Times New Roman" w:cs="Times New Roman"/>
          <w:i/>
          <w:iCs/>
          <w:color w:val="FF0000"/>
          <w:sz w:val="22"/>
          <w:szCs w:val="22"/>
        </w:rPr>
      </w:pPr>
    </w:p>
    <w:p w14:paraId="3E952B77" w14:textId="4AF04C19" w:rsidR="00573B28" w:rsidRPr="00C26211" w:rsidRDefault="00573B28" w:rsidP="00070BC9">
      <w:pPr>
        <w:pStyle w:val="Nvel1-SemNumerao"/>
        <w:rPr>
          <w:rFonts w:ascii="Times New Roman" w:hAnsi="Times New Roman" w:cs="Times New Roman"/>
          <w:sz w:val="22"/>
          <w:szCs w:val="22"/>
        </w:rPr>
      </w:pPr>
      <w:r w:rsidRPr="00C26211">
        <w:rPr>
          <w:rFonts w:ascii="Times New Roman" w:hAnsi="Times New Roman" w:cs="Times New Roman"/>
          <w:sz w:val="22"/>
          <w:szCs w:val="22"/>
        </w:rPr>
        <w:t>Informações relevantes para o dimensionamento da proposta</w:t>
      </w:r>
    </w:p>
    <w:p w14:paraId="7FA440FB" w14:textId="002381CA" w:rsidR="008D6AB7" w:rsidRPr="00BA756D" w:rsidRDefault="008D6AB7" w:rsidP="008D6AB7">
      <w:pPr>
        <w:pStyle w:val="Nvel1-SemNumerao"/>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BA756D">
        <w:rPr>
          <w:rFonts w:ascii="Times New Roman" w:eastAsiaTheme="minorEastAsia" w:hAnsi="Times New Roman" w:cs="Times New Roman"/>
          <w:iCs/>
          <w:szCs w:val="22"/>
        </w:rPr>
        <w:t>Nota explicativa:</w:t>
      </w:r>
      <w:r w:rsidRPr="00BA756D">
        <w:rPr>
          <w:rFonts w:ascii="Times New Roman" w:eastAsiaTheme="minorEastAsia" w:hAnsi="Times New Roman" w:cs="Times New Roman"/>
          <w:b w:val="0"/>
          <w:bCs w:val="0"/>
          <w:iCs/>
          <w:szCs w:val="22"/>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p w14:paraId="7BB1429A"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A demanda do órgão tem como base as seguintes características:</w:t>
      </w:r>
    </w:p>
    <w:p w14:paraId="5A550DFF" w14:textId="084A2987"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i/>
          <w:iCs/>
          <w:color w:val="FF0000"/>
          <w:sz w:val="22"/>
          <w:szCs w:val="22"/>
        </w:rPr>
        <w:t>[...]</w:t>
      </w:r>
      <w:r w:rsidRPr="00C26211">
        <w:rPr>
          <w:rFonts w:ascii="Times New Roman" w:hAnsi="Times New Roman" w:cs="Times New Roman"/>
          <w:sz w:val="22"/>
          <w:szCs w:val="22"/>
        </w:rPr>
        <w:t>;</w:t>
      </w:r>
    </w:p>
    <w:p w14:paraId="0C06D9D0" w14:textId="53160B34"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i/>
          <w:iCs/>
          <w:color w:val="FF0000"/>
          <w:sz w:val="22"/>
          <w:szCs w:val="22"/>
        </w:rPr>
        <w:t>[...]</w:t>
      </w:r>
      <w:r w:rsidRPr="00C26211">
        <w:rPr>
          <w:rFonts w:ascii="Times New Roman" w:hAnsi="Times New Roman" w:cs="Times New Roman"/>
          <w:sz w:val="22"/>
          <w:szCs w:val="22"/>
        </w:rPr>
        <w:t>;</w:t>
      </w:r>
    </w:p>
    <w:p w14:paraId="7DDEC2CC" w14:textId="0C9DE3E0"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i/>
          <w:iCs/>
          <w:color w:val="FF0000"/>
          <w:sz w:val="22"/>
          <w:szCs w:val="22"/>
        </w:rPr>
        <w:t>[...]</w:t>
      </w:r>
      <w:r w:rsidRPr="00C26211">
        <w:rPr>
          <w:rFonts w:ascii="Times New Roman" w:hAnsi="Times New Roman" w:cs="Times New Roman"/>
          <w:sz w:val="22"/>
          <w:szCs w:val="22"/>
        </w:rPr>
        <w:t>.</w:t>
      </w:r>
    </w:p>
    <w:p w14:paraId="7640C742" w14:textId="5FB6413B" w:rsidR="00573B28" w:rsidRPr="00C26211" w:rsidRDefault="0AE1E968" w:rsidP="29D2E287">
      <w:pPr>
        <w:pStyle w:val="Nvel1-SemNum"/>
        <w:ind w:left="0"/>
        <w:rPr>
          <w:rFonts w:ascii="Times New Roman" w:hAnsi="Times New Roman" w:cs="Times New Roman"/>
          <w:sz w:val="22"/>
          <w:szCs w:val="22"/>
        </w:rPr>
      </w:pPr>
      <w:r w:rsidRPr="00C26211">
        <w:rPr>
          <w:rFonts w:ascii="Times New Roman" w:hAnsi="Times New Roman" w:cs="Times New Roman"/>
          <w:sz w:val="22"/>
          <w:szCs w:val="22"/>
        </w:rPr>
        <w:lastRenderedPageBreak/>
        <w:t>Especificação da garantia do serviço</w:t>
      </w:r>
      <w:ins w:id="10" w:author="Autor">
        <w:r w:rsidR="55877113" w:rsidRPr="00C26211">
          <w:rPr>
            <w:rFonts w:ascii="Times New Roman" w:hAnsi="Times New Roman" w:cs="Times New Roman"/>
            <w:sz w:val="22"/>
            <w:szCs w:val="22"/>
          </w:rPr>
          <w:t xml:space="preserve"> (</w:t>
        </w:r>
        <w:r w:rsidR="244FED63" w:rsidRPr="00C26211">
          <w:fldChar w:fldCharType="begin"/>
        </w:r>
        <w:r w:rsidR="244FED63" w:rsidRPr="00C26211">
          <w:rPr>
            <w:rFonts w:ascii="Times New Roman" w:hAnsi="Times New Roman" w:cs="Times New Roman"/>
            <w:sz w:val="22"/>
            <w:szCs w:val="22"/>
          </w:rPr>
          <w:instrText xml:space="preserve"> HYPERLINK "http://www.planalto.gov.br/ccivil_03/_ato2019-2022/2021/lei/L14133.htm" \l "art40§1" </w:instrText>
        </w:r>
        <w:r w:rsidR="244FED63" w:rsidRPr="00C26211">
          <w:fldChar w:fldCharType="separate"/>
        </w:r>
        <w:r w:rsidR="55877113" w:rsidRPr="00C26211">
          <w:rPr>
            <w:rStyle w:val="Hyperlink"/>
            <w:rFonts w:ascii="Times New Roman" w:hAnsi="Times New Roman" w:cs="Times New Roman"/>
            <w:sz w:val="22"/>
            <w:szCs w:val="22"/>
          </w:rPr>
          <w:t>art. 40, §1º, inciso III, da Lei nº 14.133, de 2021</w:t>
        </w:r>
        <w:r w:rsidR="244FED63" w:rsidRPr="00C26211">
          <w:rPr>
            <w:rStyle w:val="Hyperlink"/>
            <w:rFonts w:ascii="Times New Roman" w:hAnsi="Times New Roman" w:cs="Times New Roman"/>
            <w:b w:val="0"/>
            <w:bCs w:val="0"/>
            <w:sz w:val="22"/>
            <w:szCs w:val="22"/>
          </w:rPr>
          <w:fldChar w:fldCharType="end"/>
        </w:r>
        <w:r w:rsidR="55877113" w:rsidRPr="00C26211">
          <w:rPr>
            <w:rFonts w:ascii="Times New Roman" w:hAnsi="Times New Roman" w:cs="Times New Roman"/>
            <w:sz w:val="22"/>
            <w:szCs w:val="22"/>
          </w:rPr>
          <w:t>)</w:t>
        </w:r>
      </w:ins>
    </w:p>
    <w:p w14:paraId="4590B48F" w14:textId="77777777" w:rsidR="008D6AB7" w:rsidRPr="009C17EC" w:rsidRDefault="008D6AB7" w:rsidP="008D6AB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 1:</w:t>
      </w:r>
      <w:r w:rsidRPr="009C17EC">
        <w:rPr>
          <w:rFonts w:ascii="Times New Roman" w:eastAsia="Times New Roman" w:hAnsi="Times New Roman" w:cs="Times New Roman"/>
          <w:iCs/>
          <w:sz w:val="20"/>
          <w:szCs w:val="22"/>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5B6BA4D2" w14:textId="77777777" w:rsidR="008D6AB7" w:rsidRPr="009C17EC" w:rsidRDefault="008D6AB7" w:rsidP="008D6AB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 2</w:t>
      </w:r>
      <w:r w:rsidRPr="009C17EC">
        <w:rPr>
          <w:rFonts w:ascii="Times New Roman" w:eastAsia="Times New Roman" w:hAnsi="Times New Roman" w:cs="Times New Roman"/>
          <w:iCs/>
          <w:sz w:val="20"/>
          <w:szCs w:val="22"/>
        </w:rPr>
        <w:t xml:space="preserve">: O </w:t>
      </w:r>
      <w:hyperlink r:id="rId75" w:anchor="art9" w:history="1">
        <w:r w:rsidRPr="009C17EC">
          <w:rPr>
            <w:rFonts w:ascii="Times New Roman" w:eastAsia="Times New Roman" w:hAnsi="Times New Roman" w:cs="Times New Roman"/>
            <w:iCs/>
            <w:color w:val="0000FF"/>
            <w:sz w:val="20"/>
            <w:szCs w:val="22"/>
            <w:u w:val="single"/>
          </w:rPr>
          <w:t>artigo 9º, inciso alínea “d” da IN Seges/ME nº 81 de 2022</w:t>
        </w:r>
      </w:hyperlink>
      <w:r w:rsidRPr="009C17EC">
        <w:rPr>
          <w:rFonts w:ascii="Times New Roman" w:eastAsia="Times New Roman" w:hAnsi="Times New Roman" w:cs="Times New Roman"/>
          <w:iCs/>
          <w:sz w:val="20"/>
          <w:szCs w:val="22"/>
        </w:rPr>
        <w:t xml:space="preserve"> exige que a inserção no TR Digital da especificação da garantia exigida e das condições de manutenção e assistência técnica, quando for o caso.</w:t>
      </w:r>
    </w:p>
    <w:p w14:paraId="6DF14FD8" w14:textId="77777777" w:rsidR="008D6AB7" w:rsidRPr="00C26211" w:rsidDel="00EA6A95" w:rsidRDefault="008D6AB7" w:rsidP="29D2E287">
      <w:pPr>
        <w:pStyle w:val="Nvel1-SemNum"/>
        <w:ind w:left="0"/>
        <w:rPr>
          <w:del w:id="11" w:author="Autor"/>
          <w:rFonts w:ascii="Times New Roman" w:eastAsia="Calibri" w:hAnsi="Times New Roman" w:cs="Times New Roman"/>
          <w:sz w:val="22"/>
          <w:szCs w:val="22"/>
        </w:rPr>
      </w:pPr>
    </w:p>
    <w:p w14:paraId="138F86C7" w14:textId="47EC2C91" w:rsidR="00573B28" w:rsidRPr="00C26211" w:rsidRDefault="1D8A568B" w:rsidP="00B946B5">
      <w:pPr>
        <w:pStyle w:val="Nvel2-Red"/>
        <w:rPr>
          <w:rFonts w:ascii="Times New Roman" w:hAnsi="Times New Roman" w:cs="Times New Roman"/>
          <w:sz w:val="22"/>
          <w:szCs w:val="22"/>
        </w:rPr>
      </w:pPr>
      <w:r w:rsidRPr="00C26211">
        <w:rPr>
          <w:rFonts w:ascii="Times New Roman" w:hAnsi="Times New Roman" w:cs="Times New Roman"/>
          <w:sz w:val="22"/>
          <w:szCs w:val="22"/>
        </w:rPr>
        <w:t xml:space="preserve">O prazo de garantia contratual dos serviços é aquele estabelecido </w:t>
      </w:r>
      <w:hyperlink r:id="rId76">
        <w:r w:rsidRPr="00C26211">
          <w:rPr>
            <w:rStyle w:val="Hyperlink"/>
            <w:rFonts w:ascii="Times New Roman" w:hAnsi="Times New Roman" w:cs="Times New Roman"/>
            <w:sz w:val="22"/>
            <w:szCs w:val="22"/>
          </w:rPr>
          <w:t>na Lei nº 8.078, de 11 de setembro de 1990</w:t>
        </w:r>
      </w:hyperlink>
      <w:r w:rsidRPr="00C26211">
        <w:rPr>
          <w:rFonts w:ascii="Times New Roman" w:hAnsi="Times New Roman" w:cs="Times New Roman"/>
          <w:sz w:val="22"/>
          <w:szCs w:val="22"/>
        </w:rPr>
        <w:t xml:space="preserve"> (Código de Defesa do Consumidor).</w:t>
      </w:r>
    </w:p>
    <w:p w14:paraId="4A76A2DF" w14:textId="524F359C" w:rsidR="008D6AB7" w:rsidRPr="009C17EC" w:rsidRDefault="008D6AB7" w:rsidP="009C17EC">
      <w:pPr>
        <w:pStyle w:val="Nvel2-Red"/>
        <w:numPr>
          <w:ilvl w:val="0"/>
          <w:numId w:val="0"/>
        </w:numPr>
        <w:pBdr>
          <w:top w:val="single" w:sz="4" w:space="1" w:color="auto"/>
          <w:left w:val="single" w:sz="4" w:space="31" w:color="auto"/>
          <w:bottom w:val="single" w:sz="4" w:space="1" w:color="auto"/>
          <w:right w:val="single" w:sz="4" w:space="4" w:color="auto"/>
        </w:pBdr>
        <w:shd w:val="clear" w:color="auto" w:fill="FFFF99"/>
        <w:ind w:left="999"/>
        <w:rPr>
          <w:rFonts w:ascii="Times New Roman" w:hAnsi="Times New Roman" w:cs="Times New Roman"/>
          <w:i w:val="0"/>
          <w:szCs w:val="22"/>
        </w:rPr>
      </w:pPr>
      <w:r w:rsidRPr="009C17EC">
        <w:rPr>
          <w:rFonts w:ascii="Times New Roman" w:hAnsi="Times New Roman" w:cs="Times New Roman"/>
          <w:b/>
          <w:bCs/>
          <w:i w:val="0"/>
          <w:color w:val="auto"/>
          <w:szCs w:val="22"/>
        </w:rPr>
        <w:t xml:space="preserve">Nota Explicativa: </w:t>
      </w:r>
      <w:r w:rsidRPr="009C17EC">
        <w:rPr>
          <w:rFonts w:ascii="Times New Roman" w:hAnsi="Times New Roman" w:cs="Times New Roman"/>
          <w:i w:val="0"/>
          <w:color w:val="auto"/>
          <w:szCs w:val="22"/>
        </w:rPr>
        <w:t>A exigência de garantia, bem como o prazo previsto devem ser justificados nos autos.</w:t>
      </w:r>
    </w:p>
    <w:p w14:paraId="043246F4" w14:textId="1281186A" w:rsidR="00573B28" w:rsidRPr="00C26211" w:rsidRDefault="00573B28" w:rsidP="0026234A">
      <w:pPr>
        <w:pStyle w:val="ou"/>
        <w:rPr>
          <w:rFonts w:ascii="Times New Roman" w:hAnsi="Times New Roman" w:cs="Times New Roman"/>
          <w:sz w:val="22"/>
          <w:szCs w:val="22"/>
        </w:rPr>
      </w:pPr>
      <w:r w:rsidRPr="00C26211">
        <w:rPr>
          <w:rFonts w:ascii="Times New Roman" w:hAnsi="Times New Roman" w:cs="Times New Roman"/>
          <w:sz w:val="22"/>
          <w:szCs w:val="22"/>
        </w:rPr>
        <w:t>OU</w:t>
      </w:r>
    </w:p>
    <w:p w14:paraId="17D8BD22" w14:textId="77777777" w:rsidR="00573B28" w:rsidRPr="00C26211" w:rsidRDefault="244FED63"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prazo de garantia contratual dos serviços, complementar à garantia legal, será de, no mínimo _____ (___) meses, contado a partir do primeiro dia útil subsequente à data do recebimento definitivo do objeto.</w:t>
      </w:r>
    </w:p>
    <w:p w14:paraId="3CEB29A5" w14:textId="4334ECC9" w:rsidR="548BC155" w:rsidRPr="00C26211" w:rsidRDefault="548BC155" w:rsidP="0026234A">
      <w:pPr>
        <w:pStyle w:val="Nvel1-SemNumerao"/>
        <w:rPr>
          <w:rFonts w:ascii="Times New Roman" w:hAnsi="Times New Roman" w:cs="Times New Roman"/>
          <w:sz w:val="22"/>
          <w:szCs w:val="22"/>
        </w:rPr>
      </w:pPr>
      <w:r w:rsidRPr="00C26211">
        <w:rPr>
          <w:rFonts w:ascii="Times New Roman" w:hAnsi="Times New Roman" w:cs="Times New Roman"/>
          <w:sz w:val="22"/>
          <w:szCs w:val="22"/>
        </w:rPr>
        <w:t>Uniformes</w:t>
      </w:r>
    </w:p>
    <w:p w14:paraId="57D6AAA6" w14:textId="77777777" w:rsidR="008D6AB7" w:rsidRPr="009C17EC" w:rsidRDefault="008D6AB7" w:rsidP="008D6AB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 xml:space="preserve">Nota explicativa: </w:t>
      </w:r>
      <w:r w:rsidRPr="009C17EC">
        <w:rPr>
          <w:rFonts w:ascii="Times New Roman" w:eastAsia="Times New Roman" w:hAnsi="Times New Roman" w:cs="Times New Roman"/>
          <w:iCs/>
          <w:sz w:val="20"/>
          <w:szCs w:val="22"/>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606CAB57" w14:textId="465E842A" w:rsidR="008D6AB7" w:rsidRPr="009C17EC" w:rsidRDefault="008D6AB7" w:rsidP="008D6AB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Sem tal detalhamento, inviabiliza-se a exigência de padrões mínimos pelo órgão contratante, seja na fase de aceitação da proposta, seja no decorrer da execução do contrato. </w:t>
      </w:r>
    </w:p>
    <w:p w14:paraId="4E3B5B97" w14:textId="74F703B7" w:rsidR="548BC155" w:rsidRPr="00C26211" w:rsidRDefault="548BC155" w:rsidP="00B946B5">
      <w:pPr>
        <w:pStyle w:val="Nivel2"/>
        <w:rPr>
          <w:rFonts w:ascii="Times New Roman" w:hAnsi="Times New Roman" w:cs="Times New Roman"/>
          <w:sz w:val="22"/>
          <w:szCs w:val="22"/>
        </w:rPr>
      </w:pPr>
      <w:r w:rsidRPr="00C26211">
        <w:rPr>
          <w:rFonts w:ascii="Times New Roman" w:hAnsi="Times New Roman" w:cs="Times New Roman"/>
          <w:sz w:val="22"/>
          <w:szCs w:val="22"/>
        </w:rP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7FD77599" w14:textId="221EF4E7" w:rsidR="548BC155" w:rsidRPr="00C26211" w:rsidRDefault="548BC155"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O uniforme deverá compreender as seguintes peças do vestuário:</w:t>
      </w:r>
    </w:p>
    <w:p w14:paraId="07AF4CE8" w14:textId="78B0D0D9" w:rsidR="548BC155" w:rsidRPr="00C26211" w:rsidRDefault="548BC155" w:rsidP="00B946B5">
      <w:pPr>
        <w:pStyle w:val="Nvel4-R"/>
        <w:rPr>
          <w:rFonts w:ascii="Times New Roman" w:hAnsi="Times New Roman" w:cs="Times New Roman"/>
          <w:sz w:val="22"/>
          <w:szCs w:val="22"/>
        </w:rPr>
      </w:pPr>
      <w:r w:rsidRPr="00C26211">
        <w:rPr>
          <w:rFonts w:ascii="Times New Roman" w:hAnsi="Times New Roman" w:cs="Times New Roman"/>
          <w:sz w:val="22"/>
          <w:szCs w:val="22"/>
        </w:rPr>
        <w:t>[...]</w:t>
      </w:r>
    </w:p>
    <w:p w14:paraId="54E51C65" w14:textId="3CB75CB9" w:rsidR="548BC155" w:rsidRPr="00C26211" w:rsidRDefault="548BC155" w:rsidP="00B946B5">
      <w:pPr>
        <w:pStyle w:val="Nvel4-R"/>
        <w:rPr>
          <w:rFonts w:ascii="Times New Roman" w:hAnsi="Times New Roman" w:cs="Times New Roman"/>
          <w:sz w:val="22"/>
          <w:szCs w:val="22"/>
        </w:rPr>
      </w:pPr>
      <w:r w:rsidRPr="00C26211">
        <w:rPr>
          <w:rFonts w:ascii="Times New Roman" w:hAnsi="Times New Roman" w:cs="Times New Roman"/>
          <w:sz w:val="22"/>
          <w:szCs w:val="22"/>
        </w:rPr>
        <w:t>[...]</w:t>
      </w:r>
      <w:r w:rsidR="3EDCA68A" w:rsidRPr="00C26211">
        <w:rPr>
          <w:rFonts w:ascii="Times New Roman" w:hAnsi="Times New Roman" w:cs="Times New Roman"/>
          <w:sz w:val="22"/>
          <w:szCs w:val="22"/>
        </w:rPr>
        <w:t xml:space="preserve">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1A15F652" w14:textId="633698EC" w:rsidR="548BC155" w:rsidRPr="00C26211" w:rsidRDefault="548BC155"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As peças devem ser confeccionadas com tecido e material de qualidade, seguindo os seguintes parâmetros mínimos:</w:t>
      </w:r>
    </w:p>
    <w:p w14:paraId="4F0990F5" w14:textId="322482B5" w:rsidR="548BC155" w:rsidRPr="00C26211" w:rsidRDefault="548BC155" w:rsidP="00B946B5">
      <w:pPr>
        <w:pStyle w:val="Nvel4-R"/>
        <w:rPr>
          <w:rFonts w:ascii="Times New Roman" w:hAnsi="Times New Roman" w:cs="Times New Roman"/>
          <w:sz w:val="22"/>
          <w:szCs w:val="22"/>
        </w:rPr>
      </w:pPr>
      <w:r w:rsidRPr="00C26211">
        <w:rPr>
          <w:rFonts w:ascii="Times New Roman" w:hAnsi="Times New Roman" w:cs="Times New Roman"/>
          <w:sz w:val="22"/>
          <w:szCs w:val="22"/>
        </w:rPr>
        <w:t>[...]</w:t>
      </w:r>
      <w:r w:rsidR="002A3E68" w:rsidRPr="00C26211">
        <w:rPr>
          <w:rFonts w:ascii="Times New Roman" w:hAnsi="Times New Roman" w:cs="Times New Roman"/>
          <w:sz w:val="22"/>
          <w:szCs w:val="22"/>
        </w:rPr>
        <w:t>;</w:t>
      </w:r>
    </w:p>
    <w:p w14:paraId="477E844C" w14:textId="3DB732B2" w:rsidR="167BC2B9" w:rsidRPr="00C26211" w:rsidRDefault="548BC155" w:rsidP="00B946B5">
      <w:pPr>
        <w:pStyle w:val="Nvel4-R"/>
        <w:rPr>
          <w:rFonts w:ascii="Times New Roman" w:hAnsi="Times New Roman" w:cs="Times New Roman"/>
          <w:sz w:val="22"/>
          <w:szCs w:val="22"/>
        </w:rPr>
      </w:pPr>
      <w:r w:rsidRPr="00C26211">
        <w:rPr>
          <w:rFonts w:ascii="Times New Roman" w:hAnsi="Times New Roman" w:cs="Times New Roman"/>
          <w:sz w:val="22"/>
          <w:szCs w:val="22"/>
        </w:rPr>
        <w:t>[...]</w:t>
      </w:r>
      <w:r w:rsidR="002A3E68" w:rsidRPr="00C26211">
        <w:rPr>
          <w:rFonts w:ascii="Times New Roman" w:hAnsi="Times New Roman" w:cs="Times New Roman"/>
          <w:sz w:val="22"/>
          <w:szCs w:val="22"/>
        </w:rPr>
        <w:t>.</w:t>
      </w:r>
    </w:p>
    <w:p w14:paraId="762C2D09" w14:textId="385FABEC" w:rsidR="1CC36B90" w:rsidRPr="00C26211" w:rsidRDefault="1CC36B90"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No caso de empregada gestante, os uniformes deverão ser apropriados para a situação, substituindo-os sempre que estiverem apertados;</w:t>
      </w:r>
    </w:p>
    <w:p w14:paraId="05492C2B" w14:textId="6F6295CC" w:rsidR="3E6D248A" w:rsidRPr="00C26211" w:rsidRDefault="3E6D248A"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Os uniformes deverão ser entregues mediante recibo, cuja cópia, devidamente acompanhada do original para conferência, deverá ser enviada ao servidor responsável pela fiscalização do contrato</w:t>
      </w:r>
      <w:r w:rsidR="0026234A" w:rsidRPr="00C26211">
        <w:rPr>
          <w:rFonts w:ascii="Times New Roman" w:hAnsi="Times New Roman" w:cs="Times New Roman"/>
          <w:sz w:val="22"/>
          <w:szCs w:val="22"/>
        </w:rPr>
        <w:t>.</w:t>
      </w:r>
    </w:p>
    <w:p w14:paraId="0F4BFA90" w14:textId="4CFF0575" w:rsidR="167BC2B9" w:rsidRPr="00C26211" w:rsidRDefault="41CA1B8A" w:rsidP="00AF5DE1">
      <w:pPr>
        <w:pStyle w:val="Nvel1-SemNum"/>
        <w:rPr>
          <w:rFonts w:ascii="Times New Roman" w:hAnsi="Times New Roman" w:cs="Times New Roman"/>
          <w:sz w:val="22"/>
          <w:szCs w:val="22"/>
        </w:rPr>
      </w:pPr>
      <w:r w:rsidRPr="00C26211">
        <w:rPr>
          <w:rFonts w:ascii="Times New Roman" w:hAnsi="Times New Roman" w:cs="Times New Roman"/>
          <w:sz w:val="22"/>
          <w:szCs w:val="22"/>
        </w:rPr>
        <w:lastRenderedPageBreak/>
        <w:t>Transição Contratual</w:t>
      </w:r>
    </w:p>
    <w:p w14:paraId="0EA0458E" w14:textId="3F0BF734" w:rsidR="167BC2B9" w:rsidRPr="00C26211" w:rsidRDefault="41CA1B8A"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57495A5B" w14:textId="4B75C788" w:rsidR="00573B28" w:rsidRPr="00C26211" w:rsidRDefault="24AF65F2" w:rsidP="00B946B5">
      <w:pPr>
        <w:pStyle w:val="Nivel01"/>
        <w:rPr>
          <w:rFonts w:ascii="Times New Roman" w:hAnsi="Times New Roman" w:cs="Times New Roman"/>
          <w:sz w:val="22"/>
          <w:szCs w:val="22"/>
        </w:rPr>
      </w:pPr>
      <w:r w:rsidRPr="00C26211">
        <w:rPr>
          <w:rFonts w:ascii="Times New Roman" w:hAnsi="Times New Roman" w:cs="Times New Roman"/>
          <w:sz w:val="22"/>
          <w:szCs w:val="22"/>
        </w:rPr>
        <w:t>MODELO DE GESTÃO DO CONTRATO</w:t>
      </w:r>
    </w:p>
    <w:p w14:paraId="00749BD4" w14:textId="0B61261C"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 w:val="20"/>
          <w:szCs w:val="22"/>
        </w:rPr>
      </w:pPr>
      <w:r w:rsidRPr="009C17EC">
        <w:rPr>
          <w:rFonts w:ascii="Times New Roman" w:hAnsi="Times New Roman" w:cs="Times New Roman"/>
          <w:b/>
          <w:bCs/>
          <w:i/>
          <w:iCs/>
          <w:sz w:val="20"/>
          <w:szCs w:val="22"/>
        </w:rPr>
        <w:t>Nota Explicativa</w:t>
      </w:r>
      <w:r w:rsidRPr="009C17EC">
        <w:rPr>
          <w:rFonts w:ascii="Times New Roman" w:hAnsi="Times New Roman" w:cs="Times New Roman"/>
          <w:sz w:val="20"/>
          <w:szCs w:val="22"/>
        </w:rPr>
        <w:t xml:space="preserve">: </w:t>
      </w:r>
      <w:r w:rsidRPr="009C17EC">
        <w:rPr>
          <w:rFonts w:ascii="Times New Roman" w:hAnsi="Times New Roman" w:cs="Times New Roman"/>
          <w:i/>
          <w:iCs/>
          <w:sz w:val="20"/>
          <w:szCs w:val="22"/>
        </w:rPr>
        <w:t xml:space="preserve">Embora a </w:t>
      </w:r>
      <w:r w:rsidRPr="009C17EC">
        <w:rPr>
          <w:rFonts w:ascii="Times New Roman" w:hAnsi="Times New Roman" w:cs="Times New Roman"/>
          <w:sz w:val="20"/>
          <w:szCs w:val="22"/>
        </w:rP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p>
    <w:p w14:paraId="341C33FE"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O contrato deverá ser executado fielmente pelas partes, de acordo com as cláusulas avençadas e as normas da Lei nº 14.133, de 2021, e cada parte responderá pelas consequências de sua inexecução total ou parcial</w:t>
      </w:r>
      <w:r w:rsidRPr="00C26211">
        <w:rPr>
          <w:rFonts w:ascii="Times New Roman" w:eastAsia="Arial" w:hAnsi="Times New Roman" w:cs="Times New Roman"/>
          <w:sz w:val="22"/>
          <w:szCs w:val="22"/>
        </w:rPr>
        <w:t>.</w:t>
      </w:r>
    </w:p>
    <w:p w14:paraId="669DEB15" w14:textId="693A6BA4" w:rsidR="244FED63"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Em caso de impedimento, ordem de paralisação ou suspensão do contrato, o cronograma de execução será prorrogado automaticamente pelo tempo correspondente, anotadas tais circunstâncias mediante simples apostila.</w:t>
      </w:r>
      <w:r w:rsidR="21DB8DAB" w:rsidRPr="00C26211">
        <w:rPr>
          <w:rFonts w:ascii="Times New Roman" w:hAnsi="Times New Roman" w:cs="Times New Roman"/>
          <w:sz w:val="22"/>
          <w:szCs w:val="22"/>
        </w:rPr>
        <w:t xml:space="preserve"> </w:t>
      </w:r>
    </w:p>
    <w:p w14:paraId="2CBA80C3" w14:textId="5E56DEF6" w:rsidR="21DB8DAB" w:rsidRPr="00C26211" w:rsidRDefault="21DB8DAB" w:rsidP="00B946B5">
      <w:pPr>
        <w:pStyle w:val="Nivel2"/>
        <w:rPr>
          <w:rFonts w:ascii="Times New Roman" w:hAnsi="Times New Roman" w:cs="Times New Roman"/>
          <w:sz w:val="22"/>
          <w:szCs w:val="22"/>
        </w:rPr>
      </w:pPr>
      <w:r w:rsidRPr="00C26211">
        <w:rPr>
          <w:rFonts w:ascii="Times New Roman" w:hAnsi="Times New Roman" w:cs="Times New Roman"/>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0E23B48" w14:textId="63B01B17" w:rsidR="44796227" w:rsidRPr="00C26211" w:rsidRDefault="44796227" w:rsidP="00AE7F35">
      <w:pPr>
        <w:pStyle w:val="Nvel1-SemNumerao"/>
        <w:rPr>
          <w:rFonts w:ascii="Times New Roman" w:hAnsi="Times New Roman" w:cs="Times New Roman"/>
          <w:sz w:val="22"/>
          <w:szCs w:val="22"/>
        </w:rPr>
      </w:pPr>
      <w:r w:rsidRPr="00C26211">
        <w:rPr>
          <w:rFonts w:ascii="Times New Roman" w:hAnsi="Times New Roman" w:cs="Times New Roman"/>
          <w:sz w:val="22"/>
          <w:szCs w:val="22"/>
        </w:rPr>
        <w:t>Preposto</w:t>
      </w:r>
    </w:p>
    <w:p w14:paraId="27C7BC19"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w:t>
      </w:r>
      <w:r w:rsidRPr="009C17EC">
        <w:rPr>
          <w:rFonts w:ascii="Times New Roman" w:eastAsia="Times New Roman" w:hAnsi="Times New Roman" w:cs="Times New Roman"/>
          <w:iCs/>
          <w:sz w:val="20"/>
          <w:szCs w:val="22"/>
        </w:rPr>
        <w:t>: A opção do órgão ou entidade pela exigência de manutenção do preposto da empresa no local da execução do objeto deverá ser previamente justificada, considerando a natureza dos serviços prestados.</w:t>
      </w:r>
    </w:p>
    <w:p w14:paraId="3487C11B"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760C3A49" w14:textId="1B66F1FF"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 2</w:t>
      </w:r>
      <w:r w:rsidRPr="009C17EC">
        <w:rPr>
          <w:rFonts w:ascii="Times New Roman" w:eastAsia="Times New Roman" w:hAnsi="Times New Roman" w:cs="Times New Roman"/>
          <w:iCs/>
          <w:sz w:val="20"/>
          <w:szCs w:val="22"/>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14:paraId="6C953F08" w14:textId="60B54B7F" w:rsidR="44796227" w:rsidRPr="00C26211" w:rsidRDefault="44796227"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 Contratada designará formalmente o preposto da empresa, antes do início da prestação dos serviços, indicando no instrumento os poderes e deveres em relação à execução do objeto </w:t>
      </w:r>
      <w:r w:rsidRPr="00C26211">
        <w:rPr>
          <w:rFonts w:ascii="Times New Roman" w:hAnsi="Times New Roman" w:cs="Times New Roman"/>
          <w:color w:val="000000" w:themeColor="text1"/>
          <w:sz w:val="22"/>
          <w:szCs w:val="22"/>
        </w:rPr>
        <w:t>contratado.</w:t>
      </w:r>
    </w:p>
    <w:p w14:paraId="1B61FE93" w14:textId="2AED2BA3" w:rsidR="0E0DD3B6" w:rsidRPr="00C26211" w:rsidRDefault="0E0DD3B6" w:rsidP="00B946B5">
      <w:pPr>
        <w:pStyle w:val="Nivel2"/>
        <w:rPr>
          <w:rFonts w:ascii="Times New Roman" w:hAnsi="Times New Roman" w:cs="Times New Roman"/>
          <w:strike/>
          <w:sz w:val="22"/>
          <w:szCs w:val="22"/>
        </w:rPr>
      </w:pPr>
      <w:r w:rsidRPr="00C26211">
        <w:rPr>
          <w:rFonts w:ascii="Times New Roman" w:hAnsi="Times New Roman" w:cs="Times New Roman"/>
          <w:sz w:val="22"/>
          <w:szCs w:val="22"/>
        </w:rPr>
        <w:t>A Contratada deverá manter preposto da empresa no local da execução do objeto</w:t>
      </w:r>
      <w:r w:rsidRPr="00C26211">
        <w:rPr>
          <w:rFonts w:ascii="Times New Roman" w:hAnsi="Times New Roman" w:cs="Times New Roman"/>
          <w:color w:val="FF0000"/>
          <w:sz w:val="22"/>
          <w:szCs w:val="22"/>
        </w:rPr>
        <w:t xml:space="preserve"> durante o período .........</w:t>
      </w:r>
      <w:r w:rsidRPr="00C26211">
        <w:rPr>
          <w:rFonts w:ascii="Times New Roman" w:hAnsi="Times New Roman" w:cs="Times New Roman"/>
          <w:sz w:val="22"/>
          <w:szCs w:val="22"/>
        </w:rPr>
        <w:t xml:space="preserve">. </w:t>
      </w:r>
    </w:p>
    <w:p w14:paraId="0BBD58D9" w14:textId="3386FE4B" w:rsidR="44796227" w:rsidRPr="00C26211" w:rsidRDefault="44796227" w:rsidP="00B946B5">
      <w:pPr>
        <w:pStyle w:val="Nivel2"/>
        <w:rPr>
          <w:rFonts w:ascii="Times New Roman" w:eastAsia="Arial" w:hAnsi="Times New Roman" w:cs="Times New Roman"/>
          <w:sz w:val="22"/>
          <w:szCs w:val="22"/>
        </w:rPr>
      </w:pPr>
      <w:r w:rsidRPr="00C26211">
        <w:rPr>
          <w:rFonts w:ascii="Times New Roman" w:hAnsi="Times New Roman" w:cs="Times New Roman"/>
          <w:sz w:val="22"/>
          <w:szCs w:val="22"/>
        </w:rPr>
        <w:t>A Contratante poderá recusar, desde que justificadamente, a indicação ou a manutenção do preposto da empresa, hipótese em q</w:t>
      </w:r>
      <w:r w:rsidRPr="00C26211">
        <w:rPr>
          <w:rFonts w:ascii="Times New Roman" w:eastAsia="Arial" w:hAnsi="Times New Roman" w:cs="Times New Roman"/>
          <w:sz w:val="22"/>
          <w:szCs w:val="22"/>
        </w:rPr>
        <w:t>ue a Contratada designará outro para o exercício da atividade.</w:t>
      </w:r>
    </w:p>
    <w:p w14:paraId="54E34E06"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lastRenderedPageBreak/>
        <w:t>As comunicações entre o órgão ou entidade e a contratada devem ser realizadas por escrito sempre que o ato exigir tal formalidade, admitindo-se o uso de mensagem eletrônica para esse fim.</w:t>
      </w:r>
    </w:p>
    <w:p w14:paraId="2F3523E2" w14:textId="2A8E31E1"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O órgão ou entidade poderá convocar </w:t>
      </w:r>
      <w:r w:rsidR="0879CA28" w:rsidRPr="00C26211">
        <w:rPr>
          <w:rFonts w:ascii="Times New Roman" w:hAnsi="Times New Roman" w:cs="Times New Roman"/>
          <w:sz w:val="22"/>
          <w:szCs w:val="22"/>
        </w:rPr>
        <w:t xml:space="preserve">o preposto </w:t>
      </w:r>
      <w:r w:rsidRPr="00C26211">
        <w:rPr>
          <w:rFonts w:ascii="Times New Roman" w:hAnsi="Times New Roman" w:cs="Times New Roman"/>
          <w:sz w:val="22"/>
          <w:szCs w:val="22"/>
        </w:rPr>
        <w:t>da empresa para adoção de providências que devam ser cumpridas de imediato.</w:t>
      </w:r>
    </w:p>
    <w:p w14:paraId="54C83342" w14:textId="575E9562" w:rsidR="0F363B60" w:rsidRPr="00C26211" w:rsidRDefault="0F363B60" w:rsidP="00AE7F35">
      <w:pPr>
        <w:pStyle w:val="Nvel1-SemNumerao"/>
        <w:rPr>
          <w:rFonts w:ascii="Times New Roman" w:hAnsi="Times New Roman" w:cs="Times New Roman"/>
          <w:sz w:val="22"/>
          <w:szCs w:val="22"/>
        </w:rPr>
      </w:pPr>
      <w:r w:rsidRPr="00C26211">
        <w:rPr>
          <w:rFonts w:ascii="Times New Roman" w:hAnsi="Times New Roman" w:cs="Times New Roman"/>
          <w:sz w:val="22"/>
          <w:szCs w:val="22"/>
        </w:rPr>
        <w:t xml:space="preserve">Rotinas de </w:t>
      </w:r>
      <w:r w:rsidR="336CDA5F" w:rsidRPr="00C26211">
        <w:rPr>
          <w:rFonts w:ascii="Times New Roman" w:hAnsi="Times New Roman" w:cs="Times New Roman"/>
          <w:sz w:val="22"/>
          <w:szCs w:val="22"/>
        </w:rPr>
        <w:t>F</w:t>
      </w:r>
      <w:r w:rsidR="31888D58" w:rsidRPr="00C26211">
        <w:rPr>
          <w:rFonts w:ascii="Times New Roman" w:hAnsi="Times New Roman" w:cs="Times New Roman"/>
          <w:sz w:val="22"/>
          <w:szCs w:val="22"/>
        </w:rPr>
        <w:t>iscalização</w:t>
      </w:r>
    </w:p>
    <w:p w14:paraId="6295B0F5" w14:textId="035EE0A7" w:rsidR="003A1AF7" w:rsidRPr="009C17EC" w:rsidRDefault="003A1AF7" w:rsidP="003A1AF7">
      <w:pPr>
        <w:pStyle w:val="Nvel1-SemNumerao"/>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Cs w:val="22"/>
        </w:rPr>
      </w:pPr>
      <w:r w:rsidRPr="009C17EC">
        <w:rPr>
          <w:rFonts w:ascii="Times New Roman" w:eastAsiaTheme="minorEastAsia" w:hAnsi="Times New Roman" w:cs="Times New Roman"/>
          <w:iCs/>
          <w:szCs w:val="22"/>
        </w:rPr>
        <w:t xml:space="preserve">Nota Explicativa: </w:t>
      </w:r>
      <w:r w:rsidRPr="009C17EC">
        <w:rPr>
          <w:rFonts w:ascii="Times New Roman" w:eastAsiaTheme="minorEastAsia" w:hAnsi="Times New Roman" w:cs="Times New Roman"/>
          <w:b w:val="0"/>
          <w:bCs w:val="0"/>
          <w:iCs/>
          <w:szCs w:val="22"/>
        </w:rPr>
        <w:t xml:space="preserve">Os gestores e fiscais do contrato serão designados pela autoridade máxima do órgão ou da entidade, ou a quem as normas de organização administrativa indicarem, na forma do </w:t>
      </w:r>
      <w:hyperlink r:id="rId77" w:anchor="art7" w:history="1">
        <w:r w:rsidRPr="009C17EC">
          <w:rPr>
            <w:rFonts w:ascii="Times New Roman" w:eastAsiaTheme="minorEastAsia" w:hAnsi="Times New Roman" w:cs="Times New Roman"/>
            <w:b w:val="0"/>
            <w:bCs w:val="0"/>
            <w:iCs/>
            <w:color w:val="0000FF"/>
            <w:szCs w:val="22"/>
            <w:u w:val="single"/>
          </w:rPr>
          <w:t>art. 7º da Lei nº 14.133, de 2021</w:t>
        </w:r>
      </w:hyperlink>
      <w:r w:rsidRPr="009C17EC">
        <w:rPr>
          <w:rFonts w:ascii="Times New Roman" w:eastAsiaTheme="minorEastAsia" w:hAnsi="Times New Roman" w:cs="Times New Roman"/>
          <w:b w:val="0"/>
          <w:bCs w:val="0"/>
          <w:iCs/>
          <w:szCs w:val="22"/>
        </w:rPr>
        <w:t xml:space="preserve">, e </w:t>
      </w:r>
      <w:hyperlink r:id="rId78" w:history="1">
        <w:r w:rsidRPr="009C17EC">
          <w:rPr>
            <w:rFonts w:ascii="Times New Roman" w:eastAsiaTheme="minorEastAsia" w:hAnsi="Times New Roman" w:cs="Times New Roman"/>
            <w:b w:val="0"/>
            <w:bCs w:val="0"/>
            <w:iCs/>
            <w:color w:val="0000FF"/>
            <w:szCs w:val="22"/>
            <w:u w:val="single"/>
          </w:rPr>
          <w:t>art. 8º do Decreto nº 11.246, de 2022</w:t>
        </w:r>
      </w:hyperlink>
      <w:r w:rsidRPr="009C17EC">
        <w:rPr>
          <w:rFonts w:ascii="Times New Roman" w:eastAsiaTheme="minorEastAsia" w:hAnsi="Times New Roman" w:cs="Times New Roman"/>
          <w:b w:val="0"/>
          <w:bCs w:val="0"/>
          <w:iCs/>
          <w:szCs w:val="22"/>
        </w:rPr>
        <w:t>, devendo a Administração instruir os autos com as publicações dos atos de designação dos agentes públicos para o exercício dessas funções.</w:t>
      </w:r>
    </w:p>
    <w:p w14:paraId="4F620D92" w14:textId="1B893FC5"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A execução do contrato deverá ser acompanhada e fiscalizada pelo(s) fiscal(</w:t>
      </w:r>
      <w:proofErr w:type="spellStart"/>
      <w:r w:rsidRPr="00C26211">
        <w:rPr>
          <w:rFonts w:ascii="Times New Roman" w:hAnsi="Times New Roman" w:cs="Times New Roman"/>
          <w:sz w:val="22"/>
          <w:szCs w:val="22"/>
        </w:rPr>
        <w:t>is</w:t>
      </w:r>
      <w:proofErr w:type="spellEnd"/>
      <w:r w:rsidRPr="00C26211">
        <w:rPr>
          <w:rFonts w:ascii="Times New Roman" w:hAnsi="Times New Roman" w:cs="Times New Roman"/>
          <w:sz w:val="22"/>
          <w:szCs w:val="22"/>
        </w:rPr>
        <w:t xml:space="preserve">) do contrato, ou pelos respectivos substitutos </w:t>
      </w:r>
      <w:hyperlink r:id="rId79" w:anchor="art117">
        <w:r w:rsidRPr="00C26211">
          <w:rPr>
            <w:rStyle w:val="Hyperlink"/>
            <w:rFonts w:ascii="Times New Roman" w:hAnsi="Times New Roman" w:cs="Times New Roman"/>
            <w:sz w:val="22"/>
            <w:szCs w:val="22"/>
          </w:rPr>
          <w:t>(Lei nº 14.133, de 2021, art. 117, caput</w:t>
        </w:r>
      </w:hyperlink>
      <w:r w:rsidRPr="00C26211">
        <w:rPr>
          <w:rFonts w:ascii="Times New Roman" w:hAnsi="Times New Roman" w:cs="Times New Roman"/>
          <w:sz w:val="22"/>
          <w:szCs w:val="22"/>
        </w:rPr>
        <w:t>).</w:t>
      </w:r>
    </w:p>
    <w:p w14:paraId="0DD050FC" w14:textId="7E018AB2" w:rsidR="3CB0F58F" w:rsidRPr="00C26211" w:rsidRDefault="3CB0F58F" w:rsidP="00AE7F35">
      <w:pPr>
        <w:pStyle w:val="Nvel1-SemNumerao"/>
        <w:rPr>
          <w:rFonts w:ascii="Times New Roman" w:hAnsi="Times New Roman" w:cs="Times New Roman"/>
          <w:sz w:val="22"/>
          <w:szCs w:val="22"/>
        </w:rPr>
      </w:pPr>
      <w:r w:rsidRPr="00C26211">
        <w:rPr>
          <w:rFonts w:ascii="Times New Roman" w:hAnsi="Times New Roman" w:cs="Times New Roman"/>
          <w:sz w:val="22"/>
          <w:szCs w:val="22"/>
        </w:rPr>
        <w:t>Fiscalização Técnica</w:t>
      </w:r>
    </w:p>
    <w:p w14:paraId="0BE2EF0C" w14:textId="7B6027F4"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O fiscal técnico do contrato acompanhará a execução do contrato, para que sejam cumpridas todas as condições estabelecidas no contrato, de modo a assegurar os melhores resultados para a Administração. </w:t>
      </w:r>
      <w:r w:rsidRPr="00C26211">
        <w:rPr>
          <w:rFonts w:ascii="Times New Roman" w:eastAsia="Arial" w:hAnsi="Times New Roman" w:cs="Times New Roman"/>
          <w:sz w:val="22"/>
          <w:szCs w:val="22"/>
        </w:rPr>
        <w:t>(</w:t>
      </w:r>
      <w:hyperlink r:id="rId80" w:anchor="art22">
        <w:r w:rsidRPr="00C26211">
          <w:rPr>
            <w:rStyle w:val="Hyperlink"/>
            <w:rFonts w:ascii="Times New Roman" w:eastAsia="Arial" w:hAnsi="Times New Roman" w:cs="Times New Roman"/>
            <w:sz w:val="22"/>
            <w:szCs w:val="22"/>
          </w:rPr>
          <w:t>Decreto nº 11.246, de 2022, art. 22, VI</w:t>
        </w:r>
      </w:hyperlink>
      <w:r w:rsidRPr="00C26211">
        <w:rPr>
          <w:rFonts w:ascii="Times New Roman" w:eastAsia="Arial" w:hAnsi="Times New Roman" w:cs="Times New Roman"/>
          <w:sz w:val="22"/>
          <w:szCs w:val="22"/>
        </w:rPr>
        <w:t>);</w:t>
      </w:r>
    </w:p>
    <w:p w14:paraId="39AC3710" w14:textId="49B89450" w:rsidR="00573B28" w:rsidRPr="00C26211" w:rsidRDefault="162103E6"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 fiscalização técnica dos contratos deve avaliar constantemente através do Instrumento de Medição de Resultado (IMR), conforme previsto no </w:t>
      </w:r>
      <w:r w:rsidR="00AE7F35" w:rsidRPr="00C26211">
        <w:rPr>
          <w:rFonts w:ascii="Times New Roman" w:hAnsi="Times New Roman" w:cs="Times New Roman"/>
          <w:color w:val="FF0000"/>
          <w:sz w:val="22"/>
          <w:szCs w:val="22"/>
        </w:rPr>
        <w:t>[</w:t>
      </w:r>
      <w:r w:rsidRPr="00C26211">
        <w:rPr>
          <w:rFonts w:ascii="Times New Roman" w:hAnsi="Times New Roman" w:cs="Times New Roman"/>
          <w:i/>
          <w:iCs/>
          <w:color w:val="FF0000"/>
          <w:sz w:val="22"/>
          <w:szCs w:val="22"/>
        </w:rPr>
        <w:t>Anexo XXX</w:t>
      </w:r>
      <w:r w:rsidR="00AE7F35" w:rsidRPr="00C26211">
        <w:rPr>
          <w:rFonts w:ascii="Times New Roman" w:hAnsi="Times New Roman" w:cs="Times New Roman"/>
          <w:color w:val="FF0000"/>
          <w:sz w:val="22"/>
          <w:szCs w:val="22"/>
        </w:rPr>
        <w:t>]</w:t>
      </w:r>
      <w:r w:rsidRPr="00C26211">
        <w:rPr>
          <w:rFonts w:ascii="Times New Roman" w:hAnsi="Times New Roman" w:cs="Times New Roman"/>
          <w:color w:val="FF0000"/>
          <w:sz w:val="22"/>
          <w:szCs w:val="22"/>
        </w:rPr>
        <w:t xml:space="preserve"> OU </w:t>
      </w:r>
      <w:r w:rsidR="004D6C85" w:rsidRPr="00C26211">
        <w:rPr>
          <w:rFonts w:ascii="Times New Roman" w:hAnsi="Times New Roman" w:cs="Times New Roman"/>
          <w:color w:val="FF0000"/>
          <w:sz w:val="22"/>
          <w:szCs w:val="22"/>
        </w:rPr>
        <w:t>[</w:t>
      </w:r>
      <w:r w:rsidRPr="00C26211">
        <w:rPr>
          <w:rFonts w:ascii="Times New Roman" w:hAnsi="Times New Roman" w:cs="Times New Roman"/>
          <w:i/>
          <w:iCs/>
          <w:color w:val="FF0000"/>
          <w:sz w:val="22"/>
          <w:szCs w:val="22"/>
        </w:rPr>
        <w:t>outro instrumento substituto</w:t>
      </w:r>
      <w:r w:rsidR="004D6C85" w:rsidRPr="00C26211">
        <w:rPr>
          <w:rFonts w:ascii="Times New Roman" w:hAnsi="Times New Roman" w:cs="Times New Roman"/>
          <w:color w:val="FF0000"/>
          <w:sz w:val="22"/>
          <w:szCs w:val="22"/>
        </w:rPr>
        <w:t>]</w:t>
      </w:r>
      <w:r w:rsidRPr="00C26211">
        <w:rPr>
          <w:rFonts w:ascii="Times New Roman" w:hAnsi="Times New Roman" w:cs="Times New Roman"/>
          <w:color w:val="FF0000"/>
          <w:sz w:val="22"/>
          <w:szCs w:val="22"/>
        </w:rPr>
        <w:t xml:space="preserve"> </w:t>
      </w:r>
      <w:r w:rsidRPr="00C26211">
        <w:rPr>
          <w:rFonts w:ascii="Times New Roman" w:hAnsi="Times New Roman" w:cs="Times New Roman"/>
          <w:sz w:val="22"/>
          <w:szCs w:val="22"/>
        </w:rPr>
        <w:t>para aferição da qualidade da prestação dos serviços, devendo haver o redimensionamento no pagamento com base nos indicadores estabelecidos</w:t>
      </w:r>
      <w:r w:rsidR="194D328B" w:rsidRPr="00C26211">
        <w:rPr>
          <w:rFonts w:ascii="Times New Roman" w:hAnsi="Times New Roman" w:cs="Times New Roman"/>
          <w:sz w:val="22"/>
          <w:szCs w:val="22"/>
        </w:rPr>
        <w:t>.</w:t>
      </w:r>
    </w:p>
    <w:p w14:paraId="1DE34E7C" w14:textId="58B1D611" w:rsidR="00573B28" w:rsidRPr="00C26211" w:rsidRDefault="194D328B" w:rsidP="00B946B5">
      <w:pPr>
        <w:pStyle w:val="Nivel2"/>
        <w:rPr>
          <w:rFonts w:ascii="Times New Roman" w:hAnsi="Times New Roman" w:cs="Times New Roman"/>
          <w:sz w:val="22"/>
          <w:szCs w:val="22"/>
        </w:rPr>
      </w:pPr>
      <w:r w:rsidRPr="00C26211">
        <w:rPr>
          <w:rFonts w:ascii="Times New Roman" w:hAnsi="Times New Roman" w:cs="Times New Roman"/>
          <w:sz w:val="22"/>
          <w:szCs w:val="22"/>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2E8A9E10" w14:textId="41F6DA58" w:rsidR="00573B28" w:rsidRPr="00C26211" w:rsidRDefault="194D328B" w:rsidP="00B946B5">
      <w:pPr>
        <w:pStyle w:val="Nivel2"/>
        <w:rPr>
          <w:rFonts w:ascii="Times New Roman" w:hAnsi="Times New Roman" w:cs="Times New Roman"/>
          <w:sz w:val="22"/>
          <w:szCs w:val="22"/>
        </w:rPr>
      </w:pPr>
      <w:r w:rsidRPr="00C26211">
        <w:rPr>
          <w:rFonts w:ascii="Times New Roman" w:hAnsi="Times New Roman" w:cs="Times New Roman"/>
          <w:sz w:val="22"/>
          <w:szCs w:val="22"/>
        </w:rPr>
        <w:t>O fiscal técnico do contrato deverá apresentar ao preposto da contratada a avaliação da execução do objeto ou, se for o caso, a avaliação de desempenho e qualidade da prestação dos serviços realizada.</w:t>
      </w:r>
    </w:p>
    <w:p w14:paraId="296F1D14" w14:textId="3E24E682" w:rsidR="00573B28" w:rsidRPr="00C26211" w:rsidRDefault="194D328B" w:rsidP="00B946B5">
      <w:pPr>
        <w:pStyle w:val="Nivel2"/>
        <w:rPr>
          <w:rFonts w:ascii="Times New Roman" w:hAnsi="Times New Roman" w:cs="Times New Roman"/>
          <w:sz w:val="22"/>
          <w:szCs w:val="22"/>
        </w:rPr>
      </w:pPr>
      <w:r w:rsidRPr="00C26211">
        <w:rPr>
          <w:rFonts w:ascii="Times New Roman" w:hAnsi="Times New Roman" w:cs="Times New Roman"/>
          <w:sz w:val="22"/>
          <w:szCs w:val="22"/>
        </w:rPr>
        <w:t>O preposto deverá apor assinatura no documento, tomando ciência da avaliação realizada.</w:t>
      </w:r>
    </w:p>
    <w:p w14:paraId="5768EAFD" w14:textId="1A99E359" w:rsidR="00573B28" w:rsidRPr="00C26211" w:rsidRDefault="194D328B" w:rsidP="00B946B5">
      <w:pPr>
        <w:pStyle w:val="Nivel2"/>
        <w:rPr>
          <w:rFonts w:ascii="Times New Roman" w:hAnsi="Times New Roman" w:cs="Times New Roman"/>
          <w:sz w:val="22"/>
          <w:szCs w:val="22"/>
        </w:rPr>
      </w:pPr>
      <w:r w:rsidRPr="00C26211">
        <w:rPr>
          <w:rFonts w:ascii="Times New Roman" w:hAnsi="Times New Roman" w:cs="Times New Roman"/>
          <w:sz w:val="22"/>
          <w:szCs w:val="22"/>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2F2AB68C" w14:textId="3F9E63CC" w:rsidR="00573B28" w:rsidRPr="00C26211" w:rsidRDefault="194D328B" w:rsidP="00B946B5">
      <w:pPr>
        <w:pStyle w:val="Nivel2"/>
        <w:rPr>
          <w:rFonts w:ascii="Times New Roman" w:hAnsi="Times New Roman" w:cs="Times New Roman"/>
          <w:sz w:val="22"/>
          <w:szCs w:val="22"/>
        </w:rPr>
      </w:pPr>
      <w:r w:rsidRPr="00C26211">
        <w:rPr>
          <w:rFonts w:ascii="Times New Roman" w:hAnsi="Times New Roman" w:cs="Times New Roman"/>
          <w:sz w:val="22"/>
          <w:szCs w:val="22"/>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08DC28A9" w14:textId="0579AD8B" w:rsidR="00573B28" w:rsidRPr="00C26211" w:rsidRDefault="194D328B" w:rsidP="00B946B5">
      <w:pPr>
        <w:pStyle w:val="Nivel2"/>
        <w:rPr>
          <w:rFonts w:ascii="Times New Roman" w:hAnsi="Times New Roman" w:cs="Times New Roman"/>
          <w:strike/>
          <w:color w:val="auto"/>
          <w:sz w:val="22"/>
          <w:szCs w:val="22"/>
        </w:rPr>
      </w:pPr>
      <w:r w:rsidRPr="00C26211">
        <w:rPr>
          <w:rFonts w:ascii="Times New Roman" w:hAnsi="Times New Roman" w:cs="Times New Roman"/>
          <w:sz w:val="22"/>
          <w:szCs w:val="22"/>
        </w:rPr>
        <w:t xml:space="preserve">É vedada a atribuição à contratada da avaliação de desempenho e qualidade da prestação dos serviços </w:t>
      </w:r>
      <w:r w:rsidR="3FFB3D8A" w:rsidRPr="00C26211">
        <w:rPr>
          <w:rFonts w:ascii="Times New Roman" w:hAnsi="Times New Roman" w:cs="Times New Roman"/>
          <w:sz w:val="22"/>
          <w:szCs w:val="22"/>
        </w:rPr>
        <w:t xml:space="preserve">por ela </w:t>
      </w:r>
      <w:r w:rsidRPr="00C26211">
        <w:rPr>
          <w:rFonts w:ascii="Times New Roman" w:hAnsi="Times New Roman" w:cs="Times New Roman"/>
          <w:color w:val="auto"/>
          <w:sz w:val="22"/>
          <w:szCs w:val="22"/>
        </w:rPr>
        <w:t>realizada</w:t>
      </w:r>
      <w:r w:rsidR="4403339B" w:rsidRPr="00C26211">
        <w:rPr>
          <w:rFonts w:ascii="Times New Roman" w:hAnsi="Times New Roman" w:cs="Times New Roman"/>
          <w:color w:val="auto"/>
          <w:sz w:val="22"/>
          <w:szCs w:val="22"/>
        </w:rPr>
        <w:t>.</w:t>
      </w:r>
    </w:p>
    <w:p w14:paraId="0C13EAD3" w14:textId="28BEB4F6" w:rsidR="00573B28" w:rsidRPr="00C26211" w:rsidRDefault="194D328B" w:rsidP="00B946B5">
      <w:pPr>
        <w:pStyle w:val="Nivel2"/>
        <w:rPr>
          <w:rFonts w:ascii="Times New Roman" w:hAnsi="Times New Roman" w:cs="Times New Roman"/>
          <w:sz w:val="22"/>
          <w:szCs w:val="22"/>
        </w:rPr>
      </w:pPr>
      <w:r w:rsidRPr="00C26211">
        <w:rPr>
          <w:rFonts w:ascii="Times New Roman" w:hAnsi="Times New Roman" w:cs="Times New Roman"/>
          <w:sz w:val="22"/>
          <w:szCs w:val="22"/>
        </w:rPr>
        <w:t>O fiscal técnico poderá realizar a avaliação diária, semanal ou mensal, desde que o período escolhido seja suficiente para avaliar ou, se for o caso, aferir o desempenho e qualidade da prestação dos serviços.</w:t>
      </w:r>
    </w:p>
    <w:p w14:paraId="276056B3" w14:textId="64042C31" w:rsidR="00573B28" w:rsidRPr="00C26211" w:rsidRDefault="6CF7E688" w:rsidP="00B946B5">
      <w:pPr>
        <w:pStyle w:val="Nivel2"/>
        <w:rPr>
          <w:rFonts w:ascii="Times New Roman" w:hAnsi="Times New Roman" w:cs="Times New Roman"/>
          <w:sz w:val="22"/>
          <w:szCs w:val="22"/>
        </w:rPr>
      </w:pPr>
      <w:r w:rsidRPr="00C26211">
        <w:rPr>
          <w:rFonts w:ascii="Times New Roman" w:hAnsi="Times New Roman" w:cs="Times New Roman"/>
          <w:sz w:val="22"/>
          <w:szCs w:val="22"/>
        </w:rPr>
        <w:lastRenderedPageBreak/>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w:t>
      </w:r>
      <w:r w:rsidR="735E7CEC" w:rsidRPr="00C26211">
        <w:rPr>
          <w:rFonts w:ascii="Times New Roman" w:hAnsi="Times New Roman" w:cs="Times New Roman"/>
          <w:sz w:val="22"/>
          <w:szCs w:val="22"/>
        </w:rPr>
        <w:t>. (IN05/17 - art. 62)</w:t>
      </w:r>
    </w:p>
    <w:p w14:paraId="4ACB71C7" w14:textId="2D029587" w:rsidR="00573B28" w:rsidRPr="00C26211" w:rsidRDefault="6CF7E688" w:rsidP="00B946B5">
      <w:pPr>
        <w:pStyle w:val="Nivel2"/>
        <w:rPr>
          <w:rFonts w:ascii="Times New Roman" w:hAnsi="Times New Roman" w:cs="Times New Roman"/>
          <w:sz w:val="22"/>
          <w:szCs w:val="22"/>
        </w:rPr>
      </w:pPr>
      <w:r w:rsidRPr="00C26211">
        <w:rPr>
          <w:rFonts w:ascii="Times New Roman" w:hAnsi="Times New Roman" w:cs="Times New Roman"/>
          <w:sz w:val="22"/>
          <w:szCs w:val="22"/>
        </w:rP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r w:rsidR="4027F3B7" w:rsidRPr="00C26211">
        <w:rPr>
          <w:rFonts w:ascii="Times New Roman" w:hAnsi="Times New Roman" w:cs="Times New Roman"/>
          <w:sz w:val="22"/>
          <w:szCs w:val="22"/>
        </w:rPr>
        <w:t xml:space="preserve"> (art. 47, §2º, IN05/2017)</w:t>
      </w:r>
    </w:p>
    <w:p w14:paraId="4104DE58" w14:textId="24A29005" w:rsidR="00573B28" w:rsidRPr="00C26211" w:rsidRDefault="6CF7E688" w:rsidP="00B946B5">
      <w:pPr>
        <w:pStyle w:val="Nivel2"/>
        <w:rPr>
          <w:rFonts w:ascii="Times New Roman" w:hAnsi="Times New Roman" w:cs="Times New Roman"/>
          <w:sz w:val="22"/>
          <w:szCs w:val="22"/>
        </w:rPr>
      </w:pPr>
      <w:r w:rsidRPr="00C26211">
        <w:rPr>
          <w:rFonts w:ascii="Times New Roman" w:hAnsi="Times New Roman" w:cs="Times New Roman"/>
          <w:sz w:val="22"/>
          <w:szCs w:val="22"/>
        </w:rPr>
        <w:t>A fiscalização da execução dos serviços abrange, ainda, as seguintes rotinas:</w:t>
      </w:r>
    </w:p>
    <w:p w14:paraId="55E4DDDC" w14:textId="396810D1" w:rsidR="00573B28" w:rsidRPr="00C26211" w:rsidRDefault="30D5DB4A"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w:t>
      </w:r>
      <w:r w:rsidR="004D6C85" w:rsidRPr="00C26211">
        <w:rPr>
          <w:rFonts w:ascii="Times New Roman" w:hAnsi="Times New Roman" w:cs="Times New Roman"/>
          <w:sz w:val="22"/>
          <w:szCs w:val="22"/>
        </w:rPr>
        <w:t>;</w:t>
      </w:r>
    </w:p>
    <w:p w14:paraId="0B8C3B3D" w14:textId="685A074D" w:rsidR="00573B28" w:rsidRPr="00C26211" w:rsidRDefault="30D5DB4A"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w:t>
      </w:r>
      <w:r w:rsidR="004D6C85" w:rsidRPr="00C26211">
        <w:rPr>
          <w:rFonts w:ascii="Times New Roman" w:hAnsi="Times New Roman" w:cs="Times New Roman"/>
          <w:sz w:val="22"/>
          <w:szCs w:val="22"/>
        </w:rPr>
        <w:t>.</w:t>
      </w:r>
    </w:p>
    <w:p w14:paraId="7556937E" w14:textId="2CD7F62E" w:rsidR="00573B28" w:rsidRPr="00C26211" w:rsidRDefault="6CF7E688"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0BE35D53" w14:textId="5353E21A" w:rsidR="00573B28" w:rsidRPr="00C26211" w:rsidRDefault="6CF7E688" w:rsidP="00B946B5">
      <w:pPr>
        <w:pStyle w:val="Nivel2"/>
        <w:rPr>
          <w:rFonts w:ascii="Times New Roman" w:hAnsi="Times New Roman" w:cs="Times New Roman"/>
          <w:sz w:val="22"/>
          <w:szCs w:val="22"/>
        </w:rPr>
      </w:pPr>
      <w:r w:rsidRPr="00C26211">
        <w:rPr>
          <w:rFonts w:ascii="Times New Roman" w:hAnsi="Times New Roman" w:cs="Times New Roman"/>
          <w:sz w:val="22"/>
          <w:szCs w:val="22"/>
        </w:rPr>
        <w:t>As disposições previstas nest</w:t>
      </w:r>
      <w:r w:rsidR="2D9B738B" w:rsidRPr="00C26211">
        <w:rPr>
          <w:rFonts w:ascii="Times New Roman" w:hAnsi="Times New Roman" w:cs="Times New Roman"/>
          <w:sz w:val="22"/>
          <w:szCs w:val="22"/>
        </w:rPr>
        <w:t xml:space="preserve">e Termo de Referência </w:t>
      </w:r>
      <w:r w:rsidRPr="00C26211">
        <w:rPr>
          <w:rFonts w:ascii="Times New Roman" w:hAnsi="Times New Roman" w:cs="Times New Roman"/>
          <w:sz w:val="22"/>
          <w:szCs w:val="22"/>
        </w:rPr>
        <w:t>não excluem o disposto no Anexo VIII da Instrução Normativa SEGES/MP nº 05, de 2017, aplicável no que for pertinente à contratação</w:t>
      </w:r>
      <w:r w:rsidR="7B5BF49B" w:rsidRPr="00C26211">
        <w:rPr>
          <w:rFonts w:ascii="Times New Roman" w:hAnsi="Times New Roman" w:cs="Times New Roman"/>
          <w:sz w:val="22"/>
          <w:szCs w:val="22"/>
        </w:rPr>
        <w:t>, por força da Instrução Normativa Seges/ME nº 98, de 26 de dezembro de 2022.</w:t>
      </w:r>
    </w:p>
    <w:p w14:paraId="3AAAF81B" w14:textId="49EF7533" w:rsidR="00573B28" w:rsidRPr="00C26211" w:rsidRDefault="18AF6665" w:rsidP="00B946B5">
      <w:pPr>
        <w:pStyle w:val="Nivel2"/>
        <w:rPr>
          <w:rFonts w:ascii="Times New Roman" w:hAnsi="Times New Roman" w:cs="Times New Roman"/>
          <w:sz w:val="22"/>
          <w:szCs w:val="22"/>
        </w:rPr>
      </w:pPr>
      <w:r w:rsidRPr="00C26211">
        <w:rPr>
          <w:rFonts w:ascii="Times New Roman" w:hAnsi="Times New Roman" w:cs="Times New Roman"/>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hyperlink r:id="rId81" w:anchor="art117§1">
        <w:r w:rsidRPr="00C26211">
          <w:rPr>
            <w:rStyle w:val="Hyperlink"/>
            <w:rFonts w:ascii="Times New Roman" w:hAnsi="Times New Roman" w:cs="Times New Roman"/>
            <w:sz w:val="22"/>
            <w:szCs w:val="22"/>
          </w:rPr>
          <w:t>Lei nº 14.133, de 2021, art. 117, §1º</w:t>
        </w:r>
      </w:hyperlink>
      <w:r w:rsidRPr="00C26211">
        <w:rPr>
          <w:rFonts w:ascii="Times New Roman" w:hAnsi="Times New Roman" w:cs="Times New Roman"/>
          <w:sz w:val="22"/>
          <w:szCs w:val="22"/>
        </w:rPr>
        <w:t xml:space="preserve">, e </w:t>
      </w:r>
      <w:hyperlink r:id="rId82" w:anchor="art22">
        <w:r w:rsidRPr="00C26211">
          <w:rPr>
            <w:rStyle w:val="Hyperlink"/>
            <w:rFonts w:ascii="Times New Roman" w:hAnsi="Times New Roman" w:cs="Times New Roman"/>
            <w:sz w:val="22"/>
            <w:szCs w:val="22"/>
          </w:rPr>
          <w:t>Decreto nº 11.246, de 2022, art. 22, II</w:t>
        </w:r>
      </w:hyperlink>
      <w:r w:rsidRPr="00C26211">
        <w:rPr>
          <w:rFonts w:ascii="Times New Roman" w:hAnsi="Times New Roman" w:cs="Times New Roman"/>
          <w:sz w:val="22"/>
          <w:szCs w:val="22"/>
        </w:rPr>
        <w:t>);</w:t>
      </w:r>
    </w:p>
    <w:p w14:paraId="64EF1232" w14:textId="02700FEE" w:rsidR="00573B28" w:rsidRPr="00C26211" w:rsidRDefault="18AF6665" w:rsidP="00B946B5">
      <w:pPr>
        <w:pStyle w:val="Nivel2"/>
        <w:rPr>
          <w:rFonts w:ascii="Times New Roman" w:hAnsi="Times New Roman" w:cs="Times New Roman"/>
          <w:sz w:val="22"/>
          <w:szCs w:val="22"/>
        </w:rPr>
      </w:pPr>
      <w:r w:rsidRPr="00C26211">
        <w:rPr>
          <w:rFonts w:ascii="Times New Roman" w:hAnsi="Times New Roman" w:cs="Times New Roman"/>
          <w:sz w:val="22"/>
          <w:szCs w:val="22"/>
        </w:rPr>
        <w:t>Identificada qualquer inexatidão ou irregularidade, o fiscal técnico do contrato emitirá notificações para a correção da execução do contrato, determinando prazo para a correção. (</w:t>
      </w:r>
      <w:hyperlink r:id="rId83" w:anchor="art22">
        <w:r w:rsidRPr="00C26211">
          <w:rPr>
            <w:rStyle w:val="Hyperlink"/>
            <w:rFonts w:ascii="Times New Roman" w:hAnsi="Times New Roman" w:cs="Times New Roman"/>
            <w:sz w:val="22"/>
            <w:szCs w:val="22"/>
          </w:rPr>
          <w:t>Decreto nº 11.246, de 2022, art. 22, III</w:t>
        </w:r>
      </w:hyperlink>
      <w:r w:rsidRPr="00C26211">
        <w:rPr>
          <w:rFonts w:ascii="Times New Roman" w:hAnsi="Times New Roman" w:cs="Times New Roman"/>
          <w:sz w:val="22"/>
          <w:szCs w:val="22"/>
        </w:rPr>
        <w:t xml:space="preserve">); </w:t>
      </w:r>
    </w:p>
    <w:p w14:paraId="4DBE15DB" w14:textId="201FCE3E" w:rsidR="00573B28" w:rsidRPr="00C26211" w:rsidRDefault="18AF6665" w:rsidP="00B946B5">
      <w:pPr>
        <w:pStyle w:val="Nivel2"/>
        <w:rPr>
          <w:rFonts w:ascii="Times New Roman" w:hAnsi="Times New Roman" w:cs="Times New Roman"/>
          <w:sz w:val="22"/>
          <w:szCs w:val="22"/>
        </w:rPr>
      </w:pPr>
      <w:r w:rsidRPr="00C26211">
        <w:rPr>
          <w:rFonts w:ascii="Times New Roman" w:hAnsi="Times New Roman" w:cs="Times New Roman"/>
          <w:sz w:val="22"/>
          <w:szCs w:val="22"/>
        </w:rPr>
        <w:t>O fiscal técnico do contrato informará ao gestor do contato, em tempo hábil, a situação que demandar decisão ou adoção de medidas que ultrapassem sua competência, para que adote as medidas necessárias e saneadoras, se for o caso. (</w:t>
      </w:r>
      <w:hyperlink r:id="rId84" w:anchor="art22">
        <w:r w:rsidRPr="00C26211">
          <w:rPr>
            <w:rStyle w:val="Hyperlink"/>
            <w:rFonts w:ascii="Times New Roman" w:hAnsi="Times New Roman" w:cs="Times New Roman"/>
            <w:sz w:val="22"/>
            <w:szCs w:val="22"/>
          </w:rPr>
          <w:t>Decreto nº 11.246, de 2022, art. 22, IV</w:t>
        </w:r>
      </w:hyperlink>
      <w:r w:rsidRPr="00C26211">
        <w:rPr>
          <w:rFonts w:ascii="Times New Roman" w:eastAsia="Arial" w:hAnsi="Times New Roman" w:cs="Times New Roman"/>
          <w:color w:val="auto"/>
          <w:sz w:val="22"/>
          <w:szCs w:val="22"/>
        </w:rPr>
        <w:t>);</w:t>
      </w:r>
    </w:p>
    <w:p w14:paraId="66073CF5" w14:textId="7F37DD84" w:rsidR="00573B28" w:rsidRPr="00C26211" w:rsidRDefault="18AF6665" w:rsidP="00B946B5">
      <w:pPr>
        <w:pStyle w:val="Nivel2"/>
        <w:rPr>
          <w:rFonts w:ascii="Times New Roman" w:hAnsi="Times New Roman" w:cs="Times New Roman"/>
          <w:sz w:val="22"/>
          <w:szCs w:val="22"/>
        </w:rPr>
      </w:pPr>
      <w:r w:rsidRPr="00C26211">
        <w:rPr>
          <w:rFonts w:ascii="Times New Roman" w:hAnsi="Times New Roman" w:cs="Times New Roman"/>
          <w:sz w:val="22"/>
          <w:szCs w:val="22"/>
        </w:rPr>
        <w:t>No caso de ocorrências que possam inviabilizar a execução do contrato nas datas aprazadas, o fiscal técnico do contrato comunicará o fato imediatamente ao gestor do contrato. (</w:t>
      </w:r>
      <w:hyperlink r:id="rId85" w:anchor="art22">
        <w:r w:rsidRPr="00C26211">
          <w:rPr>
            <w:rStyle w:val="Hyperlink"/>
            <w:rFonts w:ascii="Times New Roman" w:hAnsi="Times New Roman" w:cs="Times New Roman"/>
            <w:sz w:val="22"/>
            <w:szCs w:val="22"/>
          </w:rPr>
          <w:t>Decreto nº 11.246, de 2022, art. 22, V</w:t>
        </w:r>
      </w:hyperlink>
      <w:r w:rsidRPr="00C26211">
        <w:rPr>
          <w:rFonts w:ascii="Times New Roman" w:eastAsia="Times New Roman" w:hAnsi="Times New Roman" w:cs="Times New Roman"/>
          <w:color w:val="auto"/>
          <w:sz w:val="22"/>
          <w:szCs w:val="22"/>
        </w:rPr>
        <w:t>);</w:t>
      </w:r>
    </w:p>
    <w:p w14:paraId="4CBC892C" w14:textId="1D39FC41" w:rsidR="00573B28" w:rsidRPr="00C26211" w:rsidRDefault="18AF6665"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O fiscal técnico do contrato comunicará ao gestor do contrato, em tempo hábil, o término do contrato sob sua responsabilidade, com vistas à tempestiva </w:t>
      </w:r>
      <w:r w:rsidRPr="00C26211">
        <w:rPr>
          <w:rFonts w:ascii="Times New Roman" w:eastAsia="Times New Roman" w:hAnsi="Times New Roman" w:cs="Times New Roman"/>
          <w:color w:val="auto"/>
          <w:sz w:val="22"/>
          <w:szCs w:val="22"/>
        </w:rPr>
        <w:t xml:space="preserve">renovação </w:t>
      </w:r>
      <w:r w:rsidRPr="00C26211">
        <w:rPr>
          <w:rFonts w:ascii="Times New Roman" w:hAnsi="Times New Roman" w:cs="Times New Roman"/>
          <w:sz w:val="22"/>
          <w:szCs w:val="22"/>
        </w:rPr>
        <w:t>ou à prorrogação contratual (</w:t>
      </w:r>
      <w:hyperlink r:id="rId86" w:anchor="art22">
        <w:r w:rsidRPr="00C26211">
          <w:rPr>
            <w:rStyle w:val="Hyperlink"/>
            <w:rFonts w:ascii="Times New Roman" w:hAnsi="Times New Roman" w:cs="Times New Roman"/>
            <w:sz w:val="22"/>
            <w:szCs w:val="22"/>
          </w:rPr>
          <w:t>Decreto nº 11.246, de 2022, art. 22, VII</w:t>
        </w:r>
      </w:hyperlink>
      <w:r w:rsidRPr="00C26211">
        <w:rPr>
          <w:rFonts w:ascii="Times New Roman" w:hAnsi="Times New Roman" w:cs="Times New Roman"/>
          <w:sz w:val="22"/>
          <w:szCs w:val="22"/>
        </w:rPr>
        <w:t>).</w:t>
      </w:r>
    </w:p>
    <w:p w14:paraId="76EEFEE1" w14:textId="196E2212" w:rsidR="00573B28" w:rsidRPr="00C26211" w:rsidRDefault="5EF6E386" w:rsidP="00B946B5">
      <w:pPr>
        <w:pStyle w:val="Nivel2"/>
        <w:rPr>
          <w:rFonts w:ascii="Times New Roman" w:hAnsi="Times New Roman" w:cs="Times New Roman"/>
          <w:sz w:val="22"/>
          <w:szCs w:val="22"/>
        </w:rPr>
      </w:pPr>
      <w:r w:rsidRPr="00C26211">
        <w:rPr>
          <w:rFonts w:ascii="Times New Roman" w:hAnsi="Times New Roman" w:cs="Times New Roman"/>
          <w:sz w:val="22"/>
          <w:szCs w:val="22"/>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FB194EF" w14:textId="53CD58F1" w:rsidR="00573B28" w:rsidRPr="00C26211" w:rsidRDefault="5DA3933E" w:rsidP="79446794">
      <w:pPr>
        <w:pStyle w:val="Nvel1-SemNumerao"/>
        <w:ind w:left="0"/>
        <w:rPr>
          <w:rFonts w:ascii="Times New Roman" w:hAnsi="Times New Roman" w:cs="Times New Roman"/>
          <w:sz w:val="22"/>
          <w:szCs w:val="22"/>
        </w:rPr>
      </w:pPr>
      <w:r w:rsidRPr="00C26211">
        <w:rPr>
          <w:rFonts w:ascii="Times New Roman" w:hAnsi="Times New Roman" w:cs="Times New Roman"/>
          <w:sz w:val="22"/>
          <w:szCs w:val="22"/>
        </w:rPr>
        <w:lastRenderedPageBreak/>
        <w:t>Fiscalização Administrativa</w:t>
      </w:r>
    </w:p>
    <w:p w14:paraId="5B0114C4" w14:textId="548F0149"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87" w:anchor="art23">
        <w:r w:rsidRPr="00C26211">
          <w:rPr>
            <w:rStyle w:val="Hyperlink"/>
            <w:rFonts w:ascii="Times New Roman" w:hAnsi="Times New Roman" w:cs="Times New Roman"/>
            <w:sz w:val="22"/>
            <w:szCs w:val="22"/>
          </w:rPr>
          <w:t>Art. 23, I e II, do Decreto nº 11.246, de 2022</w:t>
        </w:r>
      </w:hyperlink>
      <w:r w:rsidRPr="00C26211">
        <w:rPr>
          <w:rFonts w:ascii="Times New Roman" w:hAnsi="Times New Roman" w:cs="Times New Roman"/>
          <w:sz w:val="22"/>
          <w:szCs w:val="22"/>
        </w:rPr>
        <w:t>).</w:t>
      </w:r>
    </w:p>
    <w:p w14:paraId="1E41E487" w14:textId="0D3125CA" w:rsidR="244FED63"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88" w:anchor="art23">
        <w:r w:rsidRPr="00C26211">
          <w:rPr>
            <w:rStyle w:val="Hyperlink"/>
            <w:rFonts w:ascii="Times New Roman" w:hAnsi="Times New Roman" w:cs="Times New Roman"/>
            <w:sz w:val="22"/>
            <w:szCs w:val="22"/>
          </w:rPr>
          <w:t>Decreto nº 11.246, de 2022, art. 23, IV</w:t>
        </w:r>
      </w:hyperlink>
      <w:r w:rsidRPr="00C26211">
        <w:rPr>
          <w:rFonts w:ascii="Times New Roman" w:hAnsi="Times New Roman" w:cs="Times New Roman"/>
          <w:sz w:val="22"/>
          <w:szCs w:val="22"/>
        </w:rPr>
        <w:t>).</w:t>
      </w:r>
    </w:p>
    <w:p w14:paraId="075B16E2" w14:textId="7CEF9BFE" w:rsidR="4A1CBB7A" w:rsidRPr="00C26211" w:rsidRDefault="4A1CBB7A" w:rsidP="00B946B5">
      <w:pPr>
        <w:pStyle w:val="Nivel2"/>
        <w:rPr>
          <w:rFonts w:ascii="Times New Roman" w:hAnsi="Times New Roman" w:cs="Times New Roman"/>
          <w:sz w:val="22"/>
          <w:szCs w:val="22"/>
        </w:rPr>
      </w:pPr>
      <w:r w:rsidRPr="00C26211">
        <w:rPr>
          <w:rFonts w:ascii="Times New Roman" w:hAnsi="Times New Roman" w:cs="Times New Roman"/>
          <w:sz w:val="22"/>
          <w:szCs w:val="22"/>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693CBDA0" w14:textId="45D54E0D" w:rsidR="4A1CBB7A" w:rsidRPr="00C26211" w:rsidRDefault="4A1CBB7A" w:rsidP="00B946B5">
      <w:pPr>
        <w:pStyle w:val="Nivel2"/>
        <w:rPr>
          <w:rFonts w:ascii="Times New Roman" w:hAnsi="Times New Roman" w:cs="Times New Roman"/>
          <w:sz w:val="22"/>
          <w:szCs w:val="22"/>
        </w:rPr>
      </w:pPr>
      <w:r w:rsidRPr="00C26211">
        <w:rPr>
          <w:rFonts w:ascii="Times New Roman" w:hAnsi="Times New Roman" w:cs="Times New Roman"/>
          <w:sz w:val="22"/>
          <w:szCs w:val="22"/>
        </w:rPr>
        <w:t>Na fiscalização do cumprimento das obrigações trabalhistas e sociais exigir-se-á, dentre outras, as seguintes comprovações</w:t>
      </w:r>
      <w:r w:rsidR="60C26BC8" w:rsidRPr="00C26211">
        <w:rPr>
          <w:rFonts w:ascii="Times New Roman" w:hAnsi="Times New Roman" w:cs="Times New Roman"/>
          <w:sz w:val="22"/>
          <w:szCs w:val="22"/>
        </w:rPr>
        <w:t>:</w:t>
      </w:r>
    </w:p>
    <w:p w14:paraId="0A0F801F" w14:textId="32A13A38" w:rsidR="42CB13FE" w:rsidRPr="00C26211" w:rsidRDefault="42CB13FE"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No caso de empresas regidas pela Consolidação das Leis do Trabalho (CLT):</w:t>
      </w:r>
    </w:p>
    <w:p w14:paraId="7E66EB55" w14:textId="72A231C9" w:rsidR="42CB13FE" w:rsidRPr="00C26211" w:rsidRDefault="42CB13FE" w:rsidP="00B946B5">
      <w:pPr>
        <w:pStyle w:val="Nivel4"/>
        <w:rPr>
          <w:rFonts w:ascii="Times New Roman" w:hAnsi="Times New Roman" w:cs="Times New Roman"/>
          <w:sz w:val="22"/>
          <w:szCs w:val="22"/>
        </w:rPr>
      </w:pPr>
      <w:bookmarkStart w:id="12" w:name="_Ref126527030"/>
      <w:r w:rsidRPr="00C26211">
        <w:rPr>
          <w:rFonts w:ascii="Times New Roman" w:hAnsi="Times New Roman" w:cs="Times New Roman"/>
          <w:sz w:val="22"/>
          <w:szCs w:val="22"/>
        </w:rPr>
        <w:t>no primeiro mês da prestação dos serviços, a contratada deverá apresentar a seguinte documentação:</w:t>
      </w:r>
      <w:bookmarkEnd w:id="12"/>
    </w:p>
    <w:p w14:paraId="5F922962" w14:textId="726EECFD"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Carteira de Trabalho e Previdência Social (CTPS) dos empregados admitidos e dos responsáveis técnicos pela execução dos serviços, quando for o caso, devidamente assinada pela contratada;</w:t>
      </w:r>
    </w:p>
    <w:p w14:paraId="738CF690" w14:textId="7503B79D" w:rsidR="167BC2B9" w:rsidRPr="00C26211" w:rsidRDefault="42CB13FE" w:rsidP="00B946B5">
      <w:pPr>
        <w:pStyle w:val="Nivel5"/>
        <w:rPr>
          <w:rFonts w:ascii="Times New Roman" w:eastAsia="Ecofont_Spranq_eco_Sans" w:hAnsi="Times New Roman" w:cs="Times New Roman"/>
          <w:sz w:val="22"/>
          <w:szCs w:val="22"/>
        </w:rPr>
      </w:pPr>
      <w:r w:rsidRPr="00C26211">
        <w:rPr>
          <w:rFonts w:ascii="Times New Roman" w:hAnsi="Times New Roman" w:cs="Times New Roman"/>
          <w:sz w:val="22"/>
          <w:szCs w:val="22"/>
        </w:rPr>
        <w:t>exames médicos admissionais dos empregados da contratada que prestarão os serviços</w:t>
      </w:r>
      <w:r w:rsidR="512C9FBD" w:rsidRPr="00C26211">
        <w:rPr>
          <w:rFonts w:ascii="Times New Roman" w:hAnsi="Times New Roman" w:cs="Times New Roman"/>
          <w:sz w:val="22"/>
          <w:szCs w:val="22"/>
        </w:rPr>
        <w:t>; e</w:t>
      </w:r>
    </w:p>
    <w:p w14:paraId="3728538D" w14:textId="04C15530" w:rsidR="00F63965" w:rsidRPr="00C26211" w:rsidRDefault="42CB13FE" w:rsidP="00B946B5">
      <w:pPr>
        <w:pStyle w:val="Nivel4"/>
        <w:rPr>
          <w:rFonts w:ascii="Times New Roman" w:hAnsi="Times New Roman" w:cs="Times New Roman"/>
          <w:sz w:val="22"/>
          <w:szCs w:val="22"/>
        </w:rPr>
      </w:pPr>
      <w:r w:rsidRPr="00C26211">
        <w:rPr>
          <w:rFonts w:ascii="Times New Roman" w:hAnsi="Times New Roman" w:cs="Times New Roman"/>
          <w:sz w:val="22"/>
          <w:szCs w:val="22"/>
        </w:rPr>
        <w:t>entrega até o dia trinta do mês seguinte ao da prestação dos serviços ao setor responsável pela fiscalização do contrato dos seguintes documentos, quando não for possível a verificação da regularidade destes no Sistema de Cadastro de Fornecedores (</w:t>
      </w:r>
      <w:proofErr w:type="spellStart"/>
      <w:r w:rsidRPr="00C26211">
        <w:rPr>
          <w:rFonts w:ascii="Times New Roman" w:hAnsi="Times New Roman" w:cs="Times New Roman"/>
          <w:sz w:val="22"/>
          <w:szCs w:val="22"/>
        </w:rPr>
        <w:t>Sicaf</w:t>
      </w:r>
      <w:proofErr w:type="spellEnd"/>
      <w:r w:rsidRPr="00C26211">
        <w:rPr>
          <w:rFonts w:ascii="Times New Roman" w:hAnsi="Times New Roman" w:cs="Times New Roman"/>
          <w:sz w:val="22"/>
          <w:szCs w:val="22"/>
        </w:rPr>
        <w:t>):</w:t>
      </w:r>
    </w:p>
    <w:p w14:paraId="7260FCD3" w14:textId="6D41B67C"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Certidão Negativa de Débitos relativos a Créditos Tributários Federais e à Dívida Ativa da União (CND);</w:t>
      </w:r>
    </w:p>
    <w:p w14:paraId="273C843D" w14:textId="40A33915"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certidões que comprovem a regularidade perante as Fazendas Estadual, Distrital e Municipal do domicílio ou sede do contratado;</w:t>
      </w:r>
    </w:p>
    <w:p w14:paraId="074C1125" w14:textId="7394C8C3"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Certidão de Regularidade do FGTS (CRF); e</w:t>
      </w:r>
    </w:p>
    <w:p w14:paraId="2EFF065D" w14:textId="71F098C4"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Certidão Negativa de Débitos Trabalhistas (CNDT).</w:t>
      </w:r>
    </w:p>
    <w:p w14:paraId="7BD77CBA" w14:textId="0C6D0E7D" w:rsidR="42CB13FE" w:rsidRPr="00C26211" w:rsidRDefault="42CB13FE" w:rsidP="00B946B5">
      <w:pPr>
        <w:pStyle w:val="Nivel4"/>
        <w:rPr>
          <w:rFonts w:ascii="Times New Roman" w:hAnsi="Times New Roman" w:cs="Times New Roman"/>
          <w:sz w:val="22"/>
          <w:szCs w:val="22"/>
        </w:rPr>
      </w:pPr>
      <w:r w:rsidRPr="00C26211">
        <w:rPr>
          <w:rFonts w:ascii="Times New Roman" w:hAnsi="Times New Roman" w:cs="Times New Roman"/>
          <w:sz w:val="22"/>
          <w:szCs w:val="22"/>
        </w:rPr>
        <w:t>entrega, quando solicitado pel</w:t>
      </w:r>
      <w:r w:rsidR="432EA360" w:rsidRPr="00C26211">
        <w:rPr>
          <w:rFonts w:ascii="Times New Roman" w:hAnsi="Times New Roman" w:cs="Times New Roman"/>
          <w:sz w:val="22"/>
          <w:szCs w:val="22"/>
        </w:rPr>
        <w:t>o Contratante</w:t>
      </w:r>
      <w:r w:rsidRPr="00C26211">
        <w:rPr>
          <w:rFonts w:ascii="Times New Roman" w:hAnsi="Times New Roman" w:cs="Times New Roman"/>
          <w:sz w:val="22"/>
          <w:szCs w:val="22"/>
        </w:rPr>
        <w:t>, de quaisquer dos seguintes documentos:</w:t>
      </w:r>
    </w:p>
    <w:p w14:paraId="0D03F88D" w14:textId="0135C38D"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extrato da conta do INSS e do FGTS de qualquer empregado, a critério da Administração contratante;</w:t>
      </w:r>
    </w:p>
    <w:p w14:paraId="5CC590E3" w14:textId="05385B3E"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 xml:space="preserve">cópia da folha de pagamento analítica de qualquer mês da prestação dos serviços, em que conste como tomador </w:t>
      </w:r>
      <w:r w:rsidR="60A1C908" w:rsidRPr="00C26211">
        <w:rPr>
          <w:rFonts w:ascii="Times New Roman" w:hAnsi="Times New Roman" w:cs="Times New Roman"/>
          <w:sz w:val="22"/>
          <w:szCs w:val="22"/>
        </w:rPr>
        <w:t>a parte contratante</w:t>
      </w:r>
      <w:r w:rsidRPr="00C26211">
        <w:rPr>
          <w:rFonts w:ascii="Times New Roman" w:hAnsi="Times New Roman" w:cs="Times New Roman"/>
          <w:sz w:val="22"/>
          <w:szCs w:val="22"/>
        </w:rPr>
        <w:t>;</w:t>
      </w:r>
    </w:p>
    <w:p w14:paraId="43B67EDB" w14:textId="6A6C7F2C"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cópia dos contracheques dos empregados relativos a qualquer mês da prestação dos serviços ou, ainda, quando necessário, cópia de recibos de depósitos bancários;</w:t>
      </w:r>
    </w:p>
    <w:p w14:paraId="629B7A68" w14:textId="48D044E5"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 xml:space="preserve">comprovantes de entrega de benefícios suplementares (vale-transporte, vale-alimentação, entre outros), a que estiver obrigada por força de lei ou de Convenção ou Acordo </w:t>
      </w:r>
      <w:r w:rsidRPr="00C26211">
        <w:rPr>
          <w:rFonts w:ascii="Times New Roman" w:hAnsi="Times New Roman" w:cs="Times New Roman"/>
          <w:sz w:val="22"/>
          <w:szCs w:val="22"/>
        </w:rPr>
        <w:lastRenderedPageBreak/>
        <w:t>Coletivo de Trabalho, relativos a qualquer mês da prestação dos serviços e de qualquer empregado; e</w:t>
      </w:r>
    </w:p>
    <w:p w14:paraId="0563F642" w14:textId="0D6D0562"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comprovantes de realização de eventuais cursos de treinamento e reciclagem que forem exigidos por lei ou pelo contrato.</w:t>
      </w:r>
    </w:p>
    <w:p w14:paraId="13F02852" w14:textId="75448980" w:rsidR="42CB13FE" w:rsidRPr="00C26211" w:rsidRDefault="42CB13FE" w:rsidP="00B946B5">
      <w:pPr>
        <w:pStyle w:val="Nivel4"/>
        <w:rPr>
          <w:rFonts w:ascii="Times New Roman" w:hAnsi="Times New Roman" w:cs="Times New Roman"/>
          <w:sz w:val="22"/>
          <w:szCs w:val="22"/>
        </w:rPr>
      </w:pPr>
      <w:bookmarkStart w:id="13" w:name="_Ref126527146"/>
      <w:r w:rsidRPr="00C26211">
        <w:rPr>
          <w:rFonts w:ascii="Times New Roman" w:hAnsi="Times New Roman" w:cs="Times New Roman"/>
          <w:sz w:val="22"/>
          <w:szCs w:val="22"/>
        </w:rPr>
        <w:t>entrega de cópia da documentação abaixo relacionada, quando da extinção ou rescisão do contrato, após o último mês de prestação dos serviços, no prazo definido no contrato:</w:t>
      </w:r>
      <w:bookmarkEnd w:id="13"/>
    </w:p>
    <w:p w14:paraId="3F76C460" w14:textId="48EBFFF1"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termos de rescisão dos contratos de trabalho dos empregados prestadores de serviço, devidamente homologados, quando exigível pelo sindicato da categoria;</w:t>
      </w:r>
    </w:p>
    <w:p w14:paraId="59CAB3E3" w14:textId="38DED449"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guias de recolhimento da contribuição previdenciária e do FGTS, referentes às rescisões contratuais;</w:t>
      </w:r>
    </w:p>
    <w:p w14:paraId="39B5169D" w14:textId="48D29A36" w:rsidR="42CB13FE"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extratos dos depósitos efetuados nas contas vinculadas individuais do FGTS de cada empregado dispensado;</w:t>
      </w:r>
    </w:p>
    <w:p w14:paraId="3777CF73" w14:textId="5C969655" w:rsidR="002E42FF" w:rsidRPr="00C26211" w:rsidRDefault="42CB13FE" w:rsidP="00B946B5">
      <w:pPr>
        <w:pStyle w:val="Nivel5"/>
        <w:rPr>
          <w:rFonts w:ascii="Times New Roman" w:hAnsi="Times New Roman" w:cs="Times New Roman"/>
          <w:sz w:val="22"/>
          <w:szCs w:val="22"/>
        </w:rPr>
      </w:pPr>
      <w:r w:rsidRPr="00C26211">
        <w:rPr>
          <w:rFonts w:ascii="Times New Roman" w:hAnsi="Times New Roman" w:cs="Times New Roman"/>
          <w:sz w:val="22"/>
          <w:szCs w:val="22"/>
        </w:rPr>
        <w:t>exames médicos demissionais dos empregados dispensados.</w:t>
      </w:r>
    </w:p>
    <w:p w14:paraId="727CCF60" w14:textId="4CC6074C" w:rsidR="167BC2B9" w:rsidRPr="00C26211" w:rsidRDefault="7AB5151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Sempre que houver admissão de novos empregados pela contratada, os documentos elencados n</w:t>
      </w:r>
      <w:r w:rsidR="000C1127" w:rsidRPr="00C26211">
        <w:rPr>
          <w:rFonts w:ascii="Times New Roman" w:hAnsi="Times New Roman" w:cs="Times New Roman"/>
          <w:sz w:val="22"/>
          <w:szCs w:val="22"/>
        </w:rPr>
        <w:t xml:space="preserve">o item </w:t>
      </w:r>
      <w:r w:rsidRPr="00C26211">
        <w:rPr>
          <w:rFonts w:ascii="Times New Roman" w:hAnsi="Times New Roman" w:cs="Times New Roman"/>
          <w:sz w:val="22"/>
          <w:szCs w:val="22"/>
        </w:rPr>
        <w:fldChar w:fldCharType="begin"/>
      </w:r>
      <w:r w:rsidRPr="00C26211">
        <w:rPr>
          <w:rFonts w:ascii="Times New Roman" w:hAnsi="Times New Roman" w:cs="Times New Roman"/>
          <w:sz w:val="22"/>
          <w:szCs w:val="22"/>
        </w:rPr>
        <w:instrText xml:space="preserve"> REF _Ref126527030 \r \h </w:instrText>
      </w:r>
      <w:r w:rsidR="000D4BAA" w:rsidRPr="00C26211">
        <w:rPr>
          <w:rFonts w:ascii="Times New Roman" w:hAnsi="Times New Roman" w:cs="Times New Roman"/>
          <w:sz w:val="22"/>
          <w:szCs w:val="22"/>
        </w:rPr>
        <w:instrText xml:space="preserve"> \* MERGEFORMAT </w:instrText>
      </w:r>
      <w:r w:rsidRPr="00C26211">
        <w:rPr>
          <w:rFonts w:ascii="Times New Roman" w:hAnsi="Times New Roman" w:cs="Times New Roman"/>
          <w:sz w:val="22"/>
          <w:szCs w:val="22"/>
        </w:rPr>
      </w:r>
      <w:r w:rsidRPr="00C26211">
        <w:rPr>
          <w:rFonts w:ascii="Times New Roman" w:hAnsi="Times New Roman" w:cs="Times New Roman"/>
          <w:sz w:val="22"/>
          <w:szCs w:val="22"/>
        </w:rPr>
        <w:fldChar w:fldCharType="separate"/>
      </w:r>
      <w:r w:rsidR="00804A88">
        <w:rPr>
          <w:rFonts w:ascii="Times New Roman" w:hAnsi="Times New Roman" w:cs="Times New Roman"/>
          <w:sz w:val="22"/>
          <w:szCs w:val="22"/>
        </w:rPr>
        <w:t>6.33.1.1</w:t>
      </w:r>
      <w:r w:rsidRPr="00C26211">
        <w:rPr>
          <w:rFonts w:ascii="Times New Roman" w:hAnsi="Times New Roman" w:cs="Times New Roman"/>
          <w:sz w:val="22"/>
          <w:szCs w:val="22"/>
        </w:rPr>
        <w:fldChar w:fldCharType="end"/>
      </w:r>
      <w:r w:rsidR="000D4BAA" w:rsidRPr="00C26211">
        <w:rPr>
          <w:rFonts w:ascii="Times New Roman" w:hAnsi="Times New Roman" w:cs="Times New Roman"/>
          <w:sz w:val="22"/>
          <w:szCs w:val="22"/>
        </w:rPr>
        <w:t xml:space="preserve"> </w:t>
      </w:r>
      <w:r w:rsidRPr="00C26211">
        <w:rPr>
          <w:rFonts w:ascii="Times New Roman" w:hAnsi="Times New Roman" w:cs="Times New Roman"/>
          <w:sz w:val="22"/>
          <w:szCs w:val="22"/>
        </w:rPr>
        <w:t>acima deverão ser apresentados</w:t>
      </w:r>
      <w:r w:rsidR="22DA4D89" w:rsidRPr="00C26211">
        <w:rPr>
          <w:rFonts w:ascii="Times New Roman" w:hAnsi="Times New Roman" w:cs="Times New Roman"/>
          <w:sz w:val="22"/>
          <w:szCs w:val="22"/>
        </w:rPr>
        <w:t>.</w:t>
      </w:r>
    </w:p>
    <w:p w14:paraId="7556D3D7" w14:textId="194D2CBD" w:rsidR="528D8C33" w:rsidRPr="00C26211" w:rsidRDefault="22DA4D89"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A Administração deverá analisar a documentação solicitada </w:t>
      </w:r>
      <w:r w:rsidR="000B69EE" w:rsidRPr="00C26211">
        <w:rPr>
          <w:rFonts w:ascii="Times New Roman" w:hAnsi="Times New Roman" w:cs="Times New Roman"/>
          <w:sz w:val="22"/>
          <w:szCs w:val="22"/>
        </w:rPr>
        <w:t>no item</w:t>
      </w:r>
      <w:r w:rsidRPr="00C26211">
        <w:rPr>
          <w:rFonts w:ascii="Times New Roman" w:hAnsi="Times New Roman" w:cs="Times New Roman"/>
          <w:sz w:val="22"/>
          <w:szCs w:val="22"/>
        </w:rPr>
        <w:t xml:space="preserve"> </w:t>
      </w:r>
      <w:r w:rsidRPr="00C26211">
        <w:rPr>
          <w:rFonts w:ascii="Times New Roman" w:hAnsi="Times New Roman" w:cs="Times New Roman"/>
          <w:sz w:val="22"/>
          <w:szCs w:val="22"/>
        </w:rPr>
        <w:fldChar w:fldCharType="begin"/>
      </w:r>
      <w:r w:rsidRPr="00C26211">
        <w:rPr>
          <w:rFonts w:ascii="Times New Roman" w:hAnsi="Times New Roman" w:cs="Times New Roman"/>
          <w:sz w:val="22"/>
          <w:szCs w:val="22"/>
        </w:rPr>
        <w:instrText xml:space="preserve"> REF _Ref126527146 \r \h </w:instrText>
      </w:r>
      <w:r w:rsidR="000D4BAA" w:rsidRPr="00C26211">
        <w:rPr>
          <w:rFonts w:ascii="Times New Roman" w:hAnsi="Times New Roman" w:cs="Times New Roman"/>
          <w:sz w:val="22"/>
          <w:szCs w:val="22"/>
        </w:rPr>
        <w:instrText xml:space="preserve"> \* MERGEFORMAT </w:instrText>
      </w:r>
      <w:r w:rsidRPr="00C26211">
        <w:rPr>
          <w:rFonts w:ascii="Times New Roman" w:hAnsi="Times New Roman" w:cs="Times New Roman"/>
          <w:sz w:val="22"/>
          <w:szCs w:val="22"/>
        </w:rPr>
      </w:r>
      <w:r w:rsidRPr="00C26211">
        <w:rPr>
          <w:rFonts w:ascii="Times New Roman" w:hAnsi="Times New Roman" w:cs="Times New Roman"/>
          <w:sz w:val="22"/>
          <w:szCs w:val="22"/>
        </w:rPr>
        <w:fldChar w:fldCharType="separate"/>
      </w:r>
      <w:r w:rsidR="00804A88">
        <w:rPr>
          <w:rFonts w:ascii="Times New Roman" w:hAnsi="Times New Roman" w:cs="Times New Roman"/>
          <w:sz w:val="22"/>
          <w:szCs w:val="22"/>
        </w:rPr>
        <w:t>6.33.1.4</w:t>
      </w:r>
      <w:r w:rsidRPr="00C26211">
        <w:rPr>
          <w:rFonts w:ascii="Times New Roman" w:hAnsi="Times New Roman" w:cs="Times New Roman"/>
          <w:sz w:val="22"/>
          <w:szCs w:val="22"/>
        </w:rPr>
        <w:fldChar w:fldCharType="end"/>
      </w:r>
      <w:r w:rsidR="000B69EE" w:rsidRPr="00C26211">
        <w:rPr>
          <w:rFonts w:ascii="Times New Roman" w:hAnsi="Times New Roman" w:cs="Times New Roman"/>
          <w:sz w:val="22"/>
          <w:szCs w:val="22"/>
        </w:rPr>
        <w:t xml:space="preserve"> </w:t>
      </w:r>
      <w:r w:rsidRPr="00C26211">
        <w:rPr>
          <w:rFonts w:ascii="Times New Roman" w:hAnsi="Times New Roman" w:cs="Times New Roman"/>
          <w:sz w:val="22"/>
          <w:szCs w:val="22"/>
        </w:rPr>
        <w:t>acima no prazo de 30 (trinta) dias após o recebimento dos documentos, prorrogáveis por mais 30 (trinta) dias, justificadamente.</w:t>
      </w:r>
    </w:p>
    <w:p w14:paraId="40BA0F2C" w14:textId="5C5C072D" w:rsidR="003A1AF7" w:rsidRPr="009C17EC" w:rsidRDefault="003A1AF7" w:rsidP="003A1AF7">
      <w:pPr>
        <w:pStyle w:val="Nivel3-erro"/>
        <w:numPr>
          <w:ilvl w:val="0"/>
          <w:numId w:val="0"/>
        </w:numPr>
        <w:pBdr>
          <w:top w:val="single" w:sz="4" w:space="1" w:color="auto"/>
          <w:left w:val="single" w:sz="4" w:space="4" w:color="auto"/>
          <w:bottom w:val="single" w:sz="4" w:space="1" w:color="auto"/>
          <w:right w:val="single" w:sz="4" w:space="4" w:color="auto"/>
        </w:pBdr>
        <w:shd w:val="clear" w:color="auto" w:fill="FFFF99"/>
        <w:ind w:left="425"/>
        <w:rPr>
          <w:rFonts w:ascii="Times New Roman" w:hAnsi="Times New Roman" w:cs="Times New Roman"/>
          <w:szCs w:val="22"/>
        </w:rPr>
      </w:pPr>
      <w:r w:rsidRPr="009C17EC">
        <w:rPr>
          <w:rFonts w:ascii="Times New Roman" w:hAnsi="Times New Roman" w:cs="Times New Roman"/>
          <w:b/>
          <w:bCs/>
          <w:szCs w:val="22"/>
        </w:rPr>
        <w:t>Nota Explicativa</w:t>
      </w:r>
      <w:r w:rsidRPr="009C17EC">
        <w:rPr>
          <w:rFonts w:ascii="Times New Roman" w:hAnsi="Times New Roman" w:cs="Times New Roman"/>
          <w:szCs w:val="22"/>
        </w:rPr>
        <w:t>: A administração não pode obrigar o empregado a fazer a quitação do art. 507-B da CLT, de modo que a obrigação em questão é para que a empresa envide esforços nesse sentido.</w:t>
      </w:r>
    </w:p>
    <w:p w14:paraId="7DB987D0" w14:textId="3B95132A" w:rsidR="24924F12" w:rsidRPr="00C26211" w:rsidRDefault="24924F12"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D20CA15" w14:textId="1A027CE4" w:rsidR="24924F12" w:rsidRPr="00C26211" w:rsidRDefault="24924F12"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O termo de quitação anual efetivado deverá ser firmado junto ao respectivo Sindicato dos Empregados e obedecerá ao disposto no art. 507-B, parágrafo único, da CLT.</w:t>
      </w:r>
    </w:p>
    <w:p w14:paraId="1569CFF4" w14:textId="60D187BC" w:rsidR="24924F12" w:rsidRPr="00C26211" w:rsidRDefault="24924F12"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Para fins de comprovação da adoção das providências a que se refere o presente item, será aceito qualquer meio de prova, tais como: recibo de convocação, declaração de negativa de negociação, ata de negociação, dentre outros.</w:t>
      </w:r>
    </w:p>
    <w:p w14:paraId="70B8E057" w14:textId="2F99EE31" w:rsidR="000B69EE" w:rsidRPr="00C26211" w:rsidRDefault="24924F12" w:rsidP="00D97C1A">
      <w:pPr>
        <w:pStyle w:val="Nivel3-erro"/>
        <w:rPr>
          <w:rFonts w:ascii="Times New Roman" w:hAnsi="Times New Roman" w:cs="Times New Roman"/>
          <w:sz w:val="22"/>
          <w:szCs w:val="22"/>
        </w:rPr>
      </w:pPr>
      <w:r w:rsidRPr="00C26211">
        <w:rPr>
          <w:rFonts w:ascii="Times New Roman" w:hAnsi="Times New Roman" w:cs="Times New Roman"/>
          <w:sz w:val="22"/>
          <w:szCs w:val="22"/>
        </w:rPr>
        <w:t>Não haverá pagamento adicional pela Contratante à Contratada em razão do cumprimento das obrigações previstas neste item.</w:t>
      </w:r>
    </w:p>
    <w:p w14:paraId="5F4D100D" w14:textId="77777777" w:rsidR="003A1AF7" w:rsidRPr="009C17EC" w:rsidRDefault="003A1AF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sz w:val="20"/>
          <w:szCs w:val="22"/>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A6DABD9" w14:textId="77777777" w:rsidR="003A1AF7" w:rsidRPr="009C17EC" w:rsidRDefault="003A1AF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sz w:val="20"/>
          <w:szCs w:val="22"/>
        </w:rPr>
        <w:t>a) os empregados do contratado fiquem à disposição nas dependências do contratante para a prestação dos serviços;</w:t>
      </w:r>
    </w:p>
    <w:p w14:paraId="4C66779A" w14:textId="77777777" w:rsidR="003A1AF7" w:rsidRPr="009C17EC" w:rsidRDefault="003A1AF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sz w:val="20"/>
          <w:szCs w:val="22"/>
        </w:rPr>
        <w:t>b) o contratado não compartilhe os recursos humanos e materiais disponíveis de uma contratação para execução simultânea de outros contratos;</w:t>
      </w:r>
    </w:p>
    <w:p w14:paraId="12072BA2" w14:textId="77777777" w:rsidR="003A1AF7" w:rsidRPr="009C17EC" w:rsidRDefault="003A1AF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sz w:val="20"/>
          <w:szCs w:val="22"/>
        </w:rPr>
        <w:t>c) o contratado possibilite a fiscalização pelo contratante quanto à distribuição, controle e supervisão dos recursos humanos alocados aos seus contratos.</w:t>
      </w:r>
    </w:p>
    <w:p w14:paraId="3F53A924" w14:textId="72DDB109" w:rsidR="003A1AF7" w:rsidRPr="009C17EC" w:rsidRDefault="003A1AF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sz w:val="20"/>
          <w:szCs w:val="22"/>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p w14:paraId="41A60EF2" w14:textId="240FB7E2" w:rsidR="000B69EE" w:rsidRPr="00C26211" w:rsidRDefault="42CB13FE"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No caso de sociedades diversas, tais como as Organizações Sociais Civis de Interesse Público (</w:t>
      </w:r>
      <w:proofErr w:type="spellStart"/>
      <w:r w:rsidRPr="00C26211">
        <w:rPr>
          <w:rFonts w:ascii="Times New Roman" w:hAnsi="Times New Roman" w:cs="Times New Roman"/>
          <w:sz w:val="22"/>
          <w:szCs w:val="22"/>
        </w:rPr>
        <w:t>Oscip’s</w:t>
      </w:r>
      <w:proofErr w:type="spellEnd"/>
      <w:r w:rsidRPr="00C26211">
        <w:rPr>
          <w:rFonts w:ascii="Times New Roman" w:hAnsi="Times New Roman" w:cs="Times New Roman"/>
          <w:sz w:val="22"/>
          <w:szCs w:val="22"/>
        </w:rPr>
        <w:t>) e as Organizações Sociais, será exigida a comprovação de atendimento a eventuais obrigações decorrentes da legislação que rege as respectivas organizações.</w:t>
      </w:r>
    </w:p>
    <w:p w14:paraId="2BE8DEEF" w14:textId="2DEC5846" w:rsidR="00912BFC" w:rsidRPr="00C26211" w:rsidRDefault="42CB13FE" w:rsidP="00B946B5">
      <w:pPr>
        <w:pStyle w:val="Nivel3-erro"/>
        <w:rPr>
          <w:rFonts w:ascii="Times New Roman" w:eastAsia="Ecofont_Spranq_eco_Sans" w:hAnsi="Times New Roman" w:cs="Times New Roman"/>
          <w:sz w:val="22"/>
          <w:szCs w:val="22"/>
        </w:rPr>
      </w:pPr>
      <w:r w:rsidRPr="00C26211">
        <w:rPr>
          <w:rFonts w:ascii="Times New Roman" w:hAnsi="Times New Roman" w:cs="Times New Roman"/>
          <w:sz w:val="22"/>
          <w:szCs w:val="22"/>
        </w:rPr>
        <w:lastRenderedPageBreak/>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Pr="00C26211" w:rsidRDefault="76983228"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4CBF76C" w:rsidR="003B31DC" w:rsidRPr="00C26211" w:rsidRDefault="76983228"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Em caso de indício de irregularidade no recolhimento da contribuição para o FGTS, os fiscais ou gestores de contratos de serviços com regime de dedicação exclusiva de mão de obra deverão oficiar ao Ministério do Trabalho.</w:t>
      </w:r>
    </w:p>
    <w:p w14:paraId="077349CD" w14:textId="20EF2ACE" w:rsidR="167BC2B9" w:rsidRPr="00C26211" w:rsidRDefault="003B31DC"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O descumprimento das obrigações trabalhistas ou a não manutenção das condições de habilitação pelo contratado poderá dar ensejo à rescisão contratual, sem prejuízo das demais sanções.</w:t>
      </w:r>
    </w:p>
    <w:p w14:paraId="3E2A6596" w14:textId="77777777" w:rsidR="00912BFC" w:rsidRPr="00C26211" w:rsidRDefault="76983228"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A Administração </w:t>
      </w:r>
      <w:r w:rsidR="4B135628" w:rsidRPr="00C26211">
        <w:rPr>
          <w:rFonts w:ascii="Times New Roman" w:hAnsi="Times New Roman" w:cs="Times New Roman"/>
          <w:sz w:val="22"/>
          <w:szCs w:val="22"/>
        </w:rPr>
        <w:t xml:space="preserve">contratante </w:t>
      </w:r>
      <w:r w:rsidRPr="00C26211">
        <w:rPr>
          <w:rFonts w:ascii="Times New Roman" w:hAnsi="Times New Roman" w:cs="Times New Roman"/>
          <w:sz w:val="22"/>
          <w:szCs w:val="22"/>
        </w:rPr>
        <w:t>poderá conceder um prazo para que a contratada regularize suas obrigações trabalhistas ou suas condições de habilitação, sob pena de rescisão contratual, quando não identificar má-fé ou a incapacidade da empresa de corrigir.</w:t>
      </w:r>
    </w:p>
    <w:p w14:paraId="00A62057" w14:textId="37010BB1" w:rsidR="76983228"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42DA34B8" w14:textId="4A3C3C30" w:rsidR="2D8CEB2D"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4BEEAC" w14:textId="1F179632" w:rsidR="2D8CEB2D"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O sindicato representante da categoria do trabalhador deverá ser notificado pela Contratante para acompanhar o pagamento das verbas mencionadas. </w:t>
      </w:r>
    </w:p>
    <w:p w14:paraId="05067FE7" w14:textId="1AADE5FD" w:rsidR="2D8CEB2D"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Tais pagamentos não configuram vínculo empregatício ou implicam a assunção de responsabilidade por quaisquer obrigações dele decorrentes entre a contratante e os empregados da Contratada.</w:t>
      </w:r>
    </w:p>
    <w:p w14:paraId="04821435" w14:textId="78C79A8A" w:rsidR="2D8CEB2D"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21A561E" w14:textId="054DCA83" w:rsidR="2D8CEB2D"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A Contratada é responsável pelos encargos trabalhistas, previdenciários, fiscais e comerciais resultantes da execução do contrato.</w:t>
      </w:r>
    </w:p>
    <w:p w14:paraId="6BA4AAD0" w14:textId="6933F965" w:rsidR="2D8CEB2D"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A inadimplência da Contratada, com referência aos encargos trabalhistas, fiscais e comerciais não transfere à Administração Pública a responsabilidade por seu pagamento.</w:t>
      </w:r>
    </w:p>
    <w:p w14:paraId="71A74127" w14:textId="712FE0CC" w:rsidR="2D8CEB2D" w:rsidRPr="00C26211" w:rsidRDefault="2D8CEB2D"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A fiscalização administrativa observará, ainda, as diretrizes relacionadas no item 10 do Anexo VIII-B da Instrução Normativa nº 5, de 26 de maio de 2017</w:t>
      </w:r>
      <w:r w:rsidR="76CA217B" w:rsidRPr="00C26211">
        <w:rPr>
          <w:rFonts w:ascii="Times New Roman" w:hAnsi="Times New Roman" w:cs="Times New Roman"/>
          <w:sz w:val="22"/>
          <w:szCs w:val="22"/>
        </w:rPr>
        <w:t>, cuja incidência se admite por força da Instrução Normativa Seges/Me nº 98, de 26 de dezembro de 2022.</w:t>
      </w:r>
    </w:p>
    <w:p w14:paraId="251E0236" w14:textId="7C2A7D11" w:rsidR="00F02E5C" w:rsidRPr="00C26211" w:rsidRDefault="76983228"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15889804" w14:textId="25DCB5A3" w:rsidR="78505480" w:rsidRPr="00C26211" w:rsidRDefault="4A7E1BE5" w:rsidP="00397544">
      <w:pPr>
        <w:pStyle w:val="Nvel1-SemNumerao"/>
        <w:rPr>
          <w:rFonts w:ascii="Times New Roman" w:hAnsi="Times New Roman" w:cs="Times New Roman"/>
          <w:sz w:val="22"/>
          <w:szCs w:val="22"/>
        </w:rPr>
      </w:pPr>
      <w:r w:rsidRPr="00C26211">
        <w:rPr>
          <w:rFonts w:ascii="Times New Roman" w:hAnsi="Times New Roman" w:cs="Times New Roman"/>
          <w:sz w:val="22"/>
          <w:szCs w:val="22"/>
        </w:rPr>
        <w:t>Conta-Depósito Vinculada ou Pagamento por Fato Gerador</w:t>
      </w:r>
    </w:p>
    <w:p w14:paraId="7B8F44F9" w14:textId="0FBB3A5F" w:rsidR="78505480" w:rsidRPr="00C26211" w:rsidRDefault="78505480" w:rsidP="00AF5DE1">
      <w:pPr>
        <w:pStyle w:val="Nvel1-SemNum"/>
        <w:rPr>
          <w:rFonts w:ascii="Times New Roman" w:hAnsi="Times New Roman" w:cs="Times New Roman"/>
          <w:sz w:val="22"/>
          <w:szCs w:val="22"/>
        </w:rPr>
      </w:pPr>
      <w:r w:rsidRPr="00C26211">
        <w:rPr>
          <w:rFonts w:ascii="Times New Roman" w:hAnsi="Times New Roman" w:cs="Times New Roman"/>
          <w:sz w:val="22"/>
          <w:szCs w:val="22"/>
        </w:rPr>
        <w:t>Conta-Depósito Vinculada</w:t>
      </w:r>
    </w:p>
    <w:p w14:paraId="1625CDC2"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 xml:space="preserve">Nota Explicativa: </w:t>
      </w:r>
      <w:r w:rsidRPr="009C17EC">
        <w:rPr>
          <w:rFonts w:ascii="Times New Roman" w:eastAsia="Times New Roman" w:hAnsi="Times New Roman" w:cs="Times New Roman"/>
          <w:iCs/>
          <w:sz w:val="20"/>
          <w:szCs w:val="22"/>
        </w:rPr>
        <w:t xml:space="preserve">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w:t>
      </w:r>
      <w:r w:rsidRPr="009C17EC">
        <w:rPr>
          <w:rFonts w:ascii="Times New Roman" w:eastAsia="Times New Roman" w:hAnsi="Times New Roman" w:cs="Times New Roman"/>
          <w:iCs/>
          <w:sz w:val="20"/>
          <w:szCs w:val="22"/>
        </w:rPr>
        <w:lastRenderedPageBreak/>
        <w:t>terceiro salário, a ausências legais e a verbas rescisórias dos empregados do contratado que participarem da execução dos serviços contratados serão pagos pelo contratante ao contratado somente na ocorrência do fato gerador”.</w:t>
      </w:r>
      <w:r w:rsidRPr="009C17EC">
        <w:rPr>
          <w:rFonts w:ascii="Times New Roman" w:eastAsia="Times New Roman" w:hAnsi="Times New Roman" w:cs="Times New Roman"/>
          <w:sz w:val="20"/>
          <w:szCs w:val="22"/>
        </w:rPr>
        <w:t xml:space="preserve"> </w:t>
      </w:r>
    </w:p>
    <w:p w14:paraId="1CBB037D" w14:textId="249F22B4"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Como já mencionado, a Instrução Normativa SEGES/ME nº 98, de 26 de dezembro de 2022 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sidRPr="009C17EC">
        <w:rPr>
          <w:rFonts w:ascii="Times New Roman" w:eastAsia="Times New Roman" w:hAnsi="Times New Roman" w:cs="Times New Roman"/>
          <w:b/>
          <w:bCs/>
          <w:iCs/>
          <w:sz w:val="20"/>
          <w:szCs w:val="22"/>
        </w:rPr>
        <w:t>contratual</w:t>
      </w:r>
      <w:r w:rsidRPr="009C17EC">
        <w:rPr>
          <w:rFonts w:ascii="Times New Roman" w:eastAsia="Times New Roman" w:hAnsi="Times New Roman" w:cs="Times New Roman"/>
          <w:iCs/>
          <w:sz w:val="20"/>
          <w:szCs w:val="22"/>
        </w:rPr>
        <w:t xml:space="preserve"> as ações que têm por objetivo “verificar a regularidade das obrigações previdenciárias, fiscais e trabalhistas”, bem como a “instrução processual e o encaminhamento da documentação pertinente” para “pagamento”.</w:t>
      </w:r>
    </w:p>
    <w:p w14:paraId="1D9B5854" w14:textId="50578D30" w:rsidR="0E9ADCDA" w:rsidRPr="00C26211" w:rsidRDefault="326ABC94" w:rsidP="00B946B5">
      <w:pPr>
        <w:pStyle w:val="Nvel2-Red"/>
        <w:rPr>
          <w:rFonts w:ascii="Times New Roman" w:hAnsi="Times New Roman" w:cs="Times New Roman"/>
          <w:sz w:val="22"/>
          <w:szCs w:val="22"/>
        </w:rPr>
      </w:pPr>
      <w:r w:rsidRPr="00C26211">
        <w:rPr>
          <w:rFonts w:ascii="Times New Roman" w:hAnsi="Times New Roman" w:cs="Times New Roman"/>
          <w:sz w:val="22"/>
          <w:szCs w:val="22"/>
        </w:rPr>
        <w:t>Para tratamento do risco de descumprimento das obrigações trabalhistas, previdenciárias e com FGTS por parte do contratado, as regras acerca da Conta-Depósito Vinculada a que se refere o Anexo XII da IN SEGES/MP n. 05/2017, aplicável por força do art. 1º da IN SEGES/ME nº 98, de 2022, são as estabelecidas neste Termo de Referência.</w:t>
      </w:r>
    </w:p>
    <w:p w14:paraId="5B94257B" w14:textId="69DF7BFE" w:rsidR="0FB691DB" w:rsidRPr="00C26211" w:rsidRDefault="0FB691DB"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w:t>
      </w:r>
      <w:r w:rsidR="657331BA" w:rsidRPr="00C26211">
        <w:rPr>
          <w:rFonts w:ascii="Times New Roman" w:hAnsi="Times New Roman" w:cs="Times New Roman"/>
          <w:sz w:val="22"/>
          <w:szCs w:val="22"/>
        </w:rPr>
        <w:t>s</w:t>
      </w:r>
      <w:r w:rsidRPr="00C26211">
        <w:rPr>
          <w:rFonts w:ascii="Times New Roman" w:hAnsi="Times New Roman" w:cs="Times New Roman"/>
          <w:sz w:val="22"/>
          <w:szCs w:val="22"/>
        </w:rPr>
        <w:t xml:space="preserve"> custo</w:t>
      </w:r>
      <w:r w:rsidR="657331BA" w:rsidRPr="00C26211">
        <w:rPr>
          <w:rFonts w:ascii="Times New Roman" w:hAnsi="Times New Roman" w:cs="Times New Roman"/>
          <w:sz w:val="22"/>
          <w:szCs w:val="22"/>
        </w:rPr>
        <w:t>s</w:t>
      </w:r>
      <w:r w:rsidRPr="00C26211">
        <w:rPr>
          <w:rFonts w:ascii="Times New Roman" w:hAnsi="Times New Roman" w:cs="Times New Roman"/>
          <w:sz w:val="22"/>
          <w:szCs w:val="22"/>
        </w:rPr>
        <w:t xml:space="preserve"> estimado</w:t>
      </w:r>
      <w:r w:rsidR="08716C08" w:rsidRPr="00C26211">
        <w:rPr>
          <w:rFonts w:ascii="Times New Roman" w:hAnsi="Times New Roman" w:cs="Times New Roman"/>
          <w:sz w:val="22"/>
          <w:szCs w:val="22"/>
        </w:rPr>
        <w:t>s</w:t>
      </w:r>
      <w:r w:rsidRPr="00C26211">
        <w:rPr>
          <w:rFonts w:ascii="Times New Roman" w:hAnsi="Times New Roman" w:cs="Times New Roman"/>
          <w:sz w:val="22"/>
          <w:szCs w:val="22"/>
        </w:rPr>
        <w:t xml:space="preserve"> das tarifas bancárias </w:t>
      </w:r>
      <w:r w:rsidR="583A46DD" w:rsidRPr="00C26211">
        <w:rPr>
          <w:rFonts w:ascii="Times New Roman" w:hAnsi="Times New Roman" w:cs="Times New Roman"/>
          <w:sz w:val="22"/>
          <w:szCs w:val="22"/>
        </w:rPr>
        <w:t>são de responsabili</w:t>
      </w:r>
      <w:r w:rsidR="791324F9" w:rsidRPr="00C26211">
        <w:rPr>
          <w:rFonts w:ascii="Times New Roman" w:hAnsi="Times New Roman" w:cs="Times New Roman"/>
          <w:sz w:val="22"/>
          <w:szCs w:val="22"/>
        </w:rPr>
        <w:t>da</w:t>
      </w:r>
      <w:r w:rsidR="583A46DD" w:rsidRPr="00C26211">
        <w:rPr>
          <w:rFonts w:ascii="Times New Roman" w:hAnsi="Times New Roman" w:cs="Times New Roman"/>
          <w:sz w:val="22"/>
          <w:szCs w:val="22"/>
        </w:rPr>
        <w:t xml:space="preserve">de do contratado e </w:t>
      </w:r>
      <w:r w:rsidR="75F422BA" w:rsidRPr="00C26211">
        <w:rPr>
          <w:rFonts w:ascii="Times New Roman" w:hAnsi="Times New Roman" w:cs="Times New Roman"/>
          <w:sz w:val="22"/>
          <w:szCs w:val="22"/>
        </w:rPr>
        <w:t>correspondem a</w:t>
      </w:r>
      <w:r w:rsidR="3BCC4A55" w:rsidRPr="00C26211">
        <w:rPr>
          <w:rFonts w:ascii="Times New Roman" w:hAnsi="Times New Roman" w:cs="Times New Roman"/>
          <w:sz w:val="22"/>
          <w:szCs w:val="22"/>
        </w:rPr>
        <w:t xml:space="preserve">o valor estimado de </w:t>
      </w:r>
      <w:r w:rsidRPr="00C26211">
        <w:rPr>
          <w:rFonts w:ascii="Times New Roman" w:hAnsi="Times New Roman" w:cs="Times New Roman"/>
          <w:sz w:val="22"/>
          <w:szCs w:val="22"/>
        </w:rPr>
        <w:t xml:space="preserve">R$ </w:t>
      </w:r>
      <w:r w:rsidR="12D8F411" w:rsidRPr="00C26211">
        <w:rPr>
          <w:rFonts w:ascii="Times New Roman" w:hAnsi="Times New Roman" w:cs="Times New Roman"/>
          <w:sz w:val="22"/>
          <w:szCs w:val="22"/>
        </w:rPr>
        <w:t>[</w:t>
      </w:r>
      <w:proofErr w:type="spellStart"/>
      <w:proofErr w:type="gramStart"/>
      <w:r w:rsidRPr="00C26211">
        <w:rPr>
          <w:rFonts w:ascii="Times New Roman" w:hAnsi="Times New Roman" w:cs="Times New Roman"/>
          <w:sz w:val="22"/>
          <w:szCs w:val="22"/>
        </w:rPr>
        <w:t>xxx,xx</w:t>
      </w:r>
      <w:proofErr w:type="spellEnd"/>
      <w:proofErr w:type="gramEnd"/>
      <w:r w:rsidR="13A26B1B" w:rsidRPr="00C26211">
        <w:rPr>
          <w:rFonts w:ascii="Times New Roman" w:hAnsi="Times New Roman" w:cs="Times New Roman"/>
          <w:sz w:val="22"/>
          <w:szCs w:val="22"/>
        </w:rPr>
        <w:t>]</w:t>
      </w:r>
      <w:r w:rsidRPr="00C26211">
        <w:rPr>
          <w:rFonts w:ascii="Times New Roman" w:hAnsi="Times New Roman" w:cs="Times New Roman"/>
          <w:sz w:val="22"/>
          <w:szCs w:val="22"/>
        </w:rPr>
        <w:t xml:space="preserve"> por mês</w:t>
      </w:r>
      <w:r w:rsidR="052E0D1A" w:rsidRPr="00C26211">
        <w:rPr>
          <w:rFonts w:ascii="Times New Roman" w:hAnsi="Times New Roman" w:cs="Times New Roman"/>
          <w:sz w:val="22"/>
          <w:szCs w:val="22"/>
        </w:rPr>
        <w:t xml:space="preserve">, podendo ser contemplados </w:t>
      </w:r>
      <w:r w:rsidR="05562397" w:rsidRPr="00C26211">
        <w:rPr>
          <w:rFonts w:ascii="Times New Roman" w:hAnsi="Times New Roman" w:cs="Times New Roman"/>
          <w:sz w:val="22"/>
          <w:szCs w:val="22"/>
        </w:rPr>
        <w:t>na proposta da licitante</w:t>
      </w:r>
      <w:r w:rsidR="6BCC25DB" w:rsidRPr="00C26211">
        <w:rPr>
          <w:rFonts w:ascii="Times New Roman" w:hAnsi="Times New Roman" w:cs="Times New Roman"/>
          <w:sz w:val="22"/>
          <w:szCs w:val="22"/>
        </w:rPr>
        <w:t xml:space="preserve"> </w:t>
      </w:r>
      <w:r w:rsidR="3FEF7860" w:rsidRPr="00C26211">
        <w:rPr>
          <w:rFonts w:ascii="Times New Roman" w:hAnsi="Times New Roman" w:cs="Times New Roman"/>
          <w:sz w:val="22"/>
          <w:szCs w:val="22"/>
        </w:rPr>
        <w:t>e</w:t>
      </w:r>
      <w:r w:rsidR="2E1A3B76" w:rsidRPr="00C26211">
        <w:rPr>
          <w:rFonts w:ascii="Times New Roman" w:hAnsi="Times New Roman" w:cs="Times New Roman"/>
          <w:sz w:val="22"/>
          <w:szCs w:val="22"/>
        </w:rPr>
        <w:t xml:space="preserve"> devendo ser </w:t>
      </w:r>
      <w:r w:rsidR="3FEF7860" w:rsidRPr="00C26211">
        <w:rPr>
          <w:rFonts w:ascii="Times New Roman" w:hAnsi="Times New Roman" w:cs="Times New Roman"/>
          <w:sz w:val="22"/>
          <w:szCs w:val="22"/>
        </w:rPr>
        <w:t>debitados dos valores depositados.</w:t>
      </w:r>
    </w:p>
    <w:p w14:paraId="5251B825" w14:textId="0E61E65E" w:rsidR="555BC45D" w:rsidRPr="00C26211" w:rsidRDefault="555BC45D" w:rsidP="00397544">
      <w:pPr>
        <w:pStyle w:val="ou"/>
        <w:rPr>
          <w:rFonts w:ascii="Times New Roman" w:hAnsi="Times New Roman" w:cs="Times New Roman"/>
          <w:sz w:val="22"/>
          <w:szCs w:val="22"/>
        </w:rPr>
      </w:pPr>
      <w:r w:rsidRPr="00C26211">
        <w:rPr>
          <w:rFonts w:ascii="Times New Roman" w:hAnsi="Times New Roman" w:cs="Times New Roman"/>
          <w:sz w:val="22"/>
          <w:szCs w:val="22"/>
        </w:rPr>
        <w:t>OU</w:t>
      </w:r>
    </w:p>
    <w:p w14:paraId="12B72FE7" w14:textId="25870255" w:rsidR="555BC45D" w:rsidRPr="00C26211" w:rsidRDefault="555BC45D" w:rsidP="00B946B5">
      <w:pPr>
        <w:pStyle w:val="Nvel2-Red"/>
        <w:rPr>
          <w:rFonts w:ascii="Times New Roman" w:hAnsi="Times New Roman" w:cs="Times New Roman"/>
          <w:sz w:val="22"/>
          <w:szCs w:val="22"/>
        </w:rPr>
      </w:pPr>
      <w:r w:rsidRPr="00C26211">
        <w:rPr>
          <w:rFonts w:ascii="Times New Roman" w:hAnsi="Times New Roman" w:cs="Times New Roman"/>
          <w:sz w:val="22"/>
          <w:szCs w:val="22"/>
        </w:rPr>
        <w:t>Na presente contratação, a conta-depósito vinculada é isenta de tarifas bancárias.</w:t>
      </w:r>
    </w:p>
    <w:p w14:paraId="38241512" w14:textId="47AD5BBB"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4CA19219" w14:textId="478A7399"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7DF3CF48" w14:textId="0CB33509"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 nas condições estabelecidas no item 1.5 do anexo VII-B da IN SEGES/MP n. 05/2017.</w:t>
      </w:r>
    </w:p>
    <w:p w14:paraId="513F9B3A" w14:textId="756B9B89"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5DC4E0F7" w14:textId="2317DCAF" w:rsidR="46EE951F" w:rsidRPr="00C26211" w:rsidRDefault="12F08607" w:rsidP="00B946B5">
      <w:pPr>
        <w:pStyle w:val="Nvel3-R"/>
        <w:rPr>
          <w:rFonts w:ascii="Times New Roman" w:hAnsi="Times New Roman" w:cs="Times New Roman"/>
          <w:sz w:val="22"/>
          <w:szCs w:val="22"/>
        </w:rPr>
      </w:pPr>
      <w:r w:rsidRPr="00C26211">
        <w:rPr>
          <w:rFonts w:ascii="Times New Roman" w:hAnsi="Times New Roman" w:cs="Times New Roman"/>
          <w:sz w:val="22"/>
          <w:szCs w:val="22"/>
        </w:rPr>
        <w:t>13º (décimo terceiro) salário;</w:t>
      </w:r>
    </w:p>
    <w:p w14:paraId="73894C86" w14:textId="0BA405B4" w:rsidR="46EE951F" w:rsidRPr="00C26211" w:rsidRDefault="12F08607" w:rsidP="00B946B5">
      <w:pPr>
        <w:pStyle w:val="Nvel3-R"/>
        <w:rPr>
          <w:rFonts w:ascii="Times New Roman" w:hAnsi="Times New Roman" w:cs="Times New Roman"/>
          <w:sz w:val="22"/>
          <w:szCs w:val="22"/>
        </w:rPr>
      </w:pPr>
      <w:r w:rsidRPr="00C26211">
        <w:rPr>
          <w:rFonts w:ascii="Times New Roman" w:hAnsi="Times New Roman" w:cs="Times New Roman"/>
          <w:sz w:val="22"/>
          <w:szCs w:val="22"/>
        </w:rPr>
        <w:t>Férias e um terço constitucional de férias;</w:t>
      </w:r>
    </w:p>
    <w:p w14:paraId="55F46E81" w14:textId="3CF5B2D3" w:rsidR="46EE951F" w:rsidRPr="00C26211" w:rsidRDefault="12F08607" w:rsidP="00B946B5">
      <w:pPr>
        <w:pStyle w:val="Nvel3-R"/>
        <w:rPr>
          <w:rFonts w:ascii="Times New Roman" w:hAnsi="Times New Roman" w:cs="Times New Roman"/>
          <w:sz w:val="22"/>
          <w:szCs w:val="22"/>
        </w:rPr>
      </w:pPr>
      <w:r w:rsidRPr="00C26211">
        <w:rPr>
          <w:rFonts w:ascii="Times New Roman" w:hAnsi="Times New Roman" w:cs="Times New Roman"/>
          <w:sz w:val="22"/>
          <w:szCs w:val="22"/>
        </w:rPr>
        <w:t>Multa sobre o FGTS e contribuição social para as rescisões sem justa causa; e</w:t>
      </w:r>
    </w:p>
    <w:p w14:paraId="290E9C37" w14:textId="7B997DF7" w:rsidR="46EE951F" w:rsidRPr="00C26211" w:rsidRDefault="12F08607" w:rsidP="00B946B5">
      <w:pPr>
        <w:pStyle w:val="Nvel3-R"/>
        <w:rPr>
          <w:rFonts w:ascii="Times New Roman" w:hAnsi="Times New Roman" w:cs="Times New Roman"/>
          <w:sz w:val="22"/>
          <w:szCs w:val="22"/>
        </w:rPr>
      </w:pPr>
      <w:r w:rsidRPr="00C26211">
        <w:rPr>
          <w:rFonts w:ascii="Times New Roman" w:hAnsi="Times New Roman" w:cs="Times New Roman"/>
          <w:sz w:val="22"/>
          <w:szCs w:val="22"/>
        </w:rPr>
        <w:t>Encargos sobre férias e 13º (décimo terceiro) salário.</w:t>
      </w:r>
    </w:p>
    <w:p w14:paraId="37947872" w14:textId="345598E7" w:rsidR="46EE951F" w:rsidRPr="00C26211" w:rsidRDefault="12F08607" w:rsidP="00B946B5">
      <w:pPr>
        <w:pStyle w:val="Nvel3-R"/>
        <w:rPr>
          <w:rFonts w:ascii="Times New Roman" w:hAnsi="Times New Roman" w:cs="Times New Roman"/>
          <w:sz w:val="22"/>
          <w:szCs w:val="22"/>
        </w:rPr>
      </w:pPr>
      <w:r w:rsidRPr="00C26211">
        <w:rPr>
          <w:rFonts w:ascii="Times New Roman" w:hAnsi="Times New Roman" w:cs="Times New Roman"/>
          <w:sz w:val="22"/>
          <w:szCs w:val="22"/>
        </w:rPr>
        <w:lastRenderedPageBreak/>
        <w:t>Os percentuais de provisionamento e a forma de cálculo serão aqueles indicados no Anexo XII da IN SEGES/MP n. 5/2017.</w:t>
      </w:r>
    </w:p>
    <w:p w14:paraId="5A80EEE8" w14:textId="5BC94A4C"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512C1C37" w14:textId="710E86EE"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Os valores referentes às provisões mencionadas neste edital Termo de Referência que sejam retidos por meio da conta-depósito deixarão de compor o valor mensal a ser pago diretamente à empresa que vier a prestar os serviços.</w:t>
      </w:r>
    </w:p>
    <w:p w14:paraId="1DC51C90" w14:textId="6AC6B259"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729C774E" w14:textId="6429561E"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DCC83A1" w14:textId="621F176A"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A autorização de movimentação deverá especificar que se destina exclusivamente para o pagamento dos encargos trabalhistas ou de eventual indenização trabalhista aos trabalhadores favorecidos.</w:t>
      </w:r>
    </w:p>
    <w:p w14:paraId="7630B6C7" w14:textId="4AB78A61"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 contratado deverá apresentar ao contratante, no prazo máximo de 3 (três) dias úteis, contados da movimentação, o comprovante das transferências bancárias realizadas para a quitação das obrigações trabalhistas.</w:t>
      </w:r>
    </w:p>
    <w:p w14:paraId="5BA188C7" w14:textId="571A0867" w:rsidR="46EE951F" w:rsidRPr="00C26211" w:rsidRDefault="12F08607" w:rsidP="00B946B5">
      <w:pPr>
        <w:pStyle w:val="Nvel2-Red"/>
        <w:rPr>
          <w:rFonts w:ascii="Times New Roman" w:hAnsi="Times New Roman" w:cs="Times New Roman"/>
          <w:sz w:val="22"/>
          <w:szCs w:val="22"/>
        </w:rPr>
      </w:pPr>
      <w:r w:rsidRPr="00C26211">
        <w:rPr>
          <w:rFonts w:ascii="Times New Roman" w:hAnsi="Times New Roman" w:cs="Times New Roman"/>
          <w:sz w:val="22"/>
          <w:szCs w:val="22"/>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 05/2017.</w:t>
      </w:r>
    </w:p>
    <w:p w14:paraId="397854BA" w14:textId="2EBADD93" w:rsidR="05937A51" w:rsidRPr="00C26211" w:rsidRDefault="05937A51" w:rsidP="00AA295F">
      <w:pPr>
        <w:pStyle w:val="ou"/>
        <w:rPr>
          <w:rFonts w:ascii="Times New Roman" w:hAnsi="Times New Roman" w:cs="Times New Roman"/>
          <w:strike/>
          <w:sz w:val="22"/>
          <w:szCs w:val="22"/>
        </w:rPr>
      </w:pPr>
      <w:r w:rsidRPr="00C26211">
        <w:rPr>
          <w:rFonts w:ascii="Times New Roman" w:hAnsi="Times New Roman" w:cs="Times New Roman"/>
          <w:strike/>
          <w:sz w:val="22"/>
          <w:szCs w:val="22"/>
        </w:rPr>
        <w:t>OU</w:t>
      </w:r>
    </w:p>
    <w:p w14:paraId="75C8B6EC" w14:textId="0CC120AD" w:rsidR="05937A51" w:rsidRPr="00C26211" w:rsidRDefault="05937A51" w:rsidP="00AF5DE1">
      <w:pPr>
        <w:pStyle w:val="Nvel1-SemNum"/>
        <w:rPr>
          <w:rFonts w:ascii="Times New Roman" w:eastAsia="Ecofont_Spranq_eco_Sans" w:hAnsi="Times New Roman" w:cs="Times New Roman"/>
          <w:strike/>
          <w:sz w:val="22"/>
          <w:szCs w:val="22"/>
        </w:rPr>
      </w:pPr>
      <w:r w:rsidRPr="00C26211">
        <w:rPr>
          <w:rFonts w:ascii="Times New Roman" w:hAnsi="Times New Roman" w:cs="Times New Roman"/>
          <w:strike/>
          <w:sz w:val="22"/>
          <w:szCs w:val="22"/>
        </w:rPr>
        <w:t>Pagamento pelo fato gerador</w:t>
      </w:r>
    </w:p>
    <w:p w14:paraId="26B4C1E3" w14:textId="18624AC1" w:rsidR="1D243BB7" w:rsidRPr="00C26211" w:rsidRDefault="59E06C22" w:rsidP="00B946B5">
      <w:pPr>
        <w:pStyle w:val="Nvel2-Red"/>
        <w:rPr>
          <w:rFonts w:ascii="Times New Roman" w:hAnsi="Times New Roman" w:cs="Times New Roman"/>
          <w:strike/>
          <w:sz w:val="22"/>
          <w:szCs w:val="22"/>
        </w:rPr>
      </w:pPr>
      <w:r w:rsidRPr="00C26211">
        <w:rPr>
          <w:rFonts w:ascii="Times New Roman" w:hAnsi="Times New Roman" w:cs="Times New Roman"/>
          <w:strike/>
          <w:sz w:val="22"/>
          <w:szCs w:val="22"/>
        </w:rPr>
        <w:t>No caso do Pagamento pelo Fato Gerador, o contratante adotará os seguintes procedimentos:</w:t>
      </w:r>
    </w:p>
    <w:p w14:paraId="2A654334" w14:textId="4301C660" w:rsidR="1D243BB7" w:rsidRPr="00C26211" w:rsidRDefault="59E06C22" w:rsidP="00B946B5">
      <w:pPr>
        <w:pStyle w:val="Nvel3-R"/>
        <w:rPr>
          <w:rFonts w:ascii="Times New Roman" w:hAnsi="Times New Roman" w:cs="Times New Roman"/>
          <w:strike/>
          <w:sz w:val="22"/>
          <w:szCs w:val="22"/>
        </w:rPr>
      </w:pPr>
      <w:r w:rsidRPr="00C26211">
        <w:rPr>
          <w:rFonts w:ascii="Times New Roman" w:hAnsi="Times New Roman" w:cs="Times New Roman"/>
          <w:strike/>
          <w:sz w:val="22"/>
          <w:szCs w:val="22"/>
        </w:rPr>
        <w:t xml:space="preserve">Serão objeto de pagamento mensal ao contratado o somatório dos seguintes módulos que compõem a planilha de custos e formação de preços, disposta no Anexo VII-D da IN SEGES/MP n.º 05/2017: </w:t>
      </w:r>
    </w:p>
    <w:p w14:paraId="5E2E96AC" w14:textId="26B35F14" w:rsidR="1D243BB7" w:rsidRPr="00C26211" w:rsidRDefault="1D243BB7" w:rsidP="167BC2B9">
      <w:pPr>
        <w:spacing w:before="120" w:after="120" w:line="276" w:lineRule="auto"/>
        <w:ind w:left="851"/>
        <w:contextualSpacing/>
        <w:jc w:val="both"/>
        <w:rPr>
          <w:rFonts w:ascii="Times New Roman" w:eastAsia="Arial" w:hAnsi="Times New Roman" w:cs="Times New Roman"/>
          <w:strike/>
          <w:color w:val="FF0000"/>
          <w:sz w:val="22"/>
          <w:szCs w:val="22"/>
        </w:rPr>
      </w:pPr>
      <w:r w:rsidRPr="00C26211">
        <w:rPr>
          <w:rFonts w:ascii="Times New Roman" w:eastAsia="Arial" w:hAnsi="Times New Roman" w:cs="Times New Roman"/>
          <w:i/>
          <w:iCs/>
          <w:strike/>
          <w:color w:val="FF0000"/>
          <w:sz w:val="22"/>
          <w:szCs w:val="22"/>
        </w:rPr>
        <w:t xml:space="preserve">1. Módulo 1: Composição da Remuneração; </w:t>
      </w:r>
    </w:p>
    <w:p w14:paraId="51A1B809" w14:textId="4C87B3BF" w:rsidR="1D243BB7" w:rsidRPr="00C26211" w:rsidRDefault="1D243BB7" w:rsidP="167BC2B9">
      <w:pPr>
        <w:spacing w:before="120" w:after="120" w:line="276" w:lineRule="auto"/>
        <w:ind w:left="851"/>
        <w:contextualSpacing/>
        <w:jc w:val="both"/>
        <w:rPr>
          <w:rFonts w:ascii="Times New Roman" w:eastAsia="Arial" w:hAnsi="Times New Roman" w:cs="Times New Roman"/>
          <w:strike/>
          <w:color w:val="FF0000"/>
          <w:sz w:val="22"/>
          <w:szCs w:val="22"/>
        </w:rPr>
      </w:pPr>
      <w:r w:rsidRPr="00C26211">
        <w:rPr>
          <w:rFonts w:ascii="Times New Roman" w:eastAsia="Arial" w:hAnsi="Times New Roman" w:cs="Times New Roman"/>
          <w:i/>
          <w:iCs/>
          <w:strike/>
          <w:color w:val="FF0000"/>
          <w:sz w:val="22"/>
          <w:szCs w:val="22"/>
        </w:rPr>
        <w:t xml:space="preserve">2. Submódulo 2.2: Encargos Previdenciários e FGTS; </w:t>
      </w:r>
    </w:p>
    <w:p w14:paraId="35962C45" w14:textId="26E21CC6" w:rsidR="1D243BB7" w:rsidRPr="00C26211" w:rsidRDefault="1D243BB7" w:rsidP="167BC2B9">
      <w:pPr>
        <w:spacing w:before="120" w:after="120" w:line="276" w:lineRule="auto"/>
        <w:ind w:left="851"/>
        <w:contextualSpacing/>
        <w:jc w:val="both"/>
        <w:rPr>
          <w:rFonts w:ascii="Times New Roman" w:eastAsia="Arial" w:hAnsi="Times New Roman" w:cs="Times New Roman"/>
          <w:strike/>
          <w:color w:val="FF0000"/>
          <w:sz w:val="22"/>
          <w:szCs w:val="22"/>
        </w:rPr>
      </w:pPr>
      <w:r w:rsidRPr="00C26211">
        <w:rPr>
          <w:rFonts w:ascii="Times New Roman" w:eastAsia="Arial" w:hAnsi="Times New Roman" w:cs="Times New Roman"/>
          <w:i/>
          <w:iCs/>
          <w:strike/>
          <w:color w:val="FF0000"/>
          <w:sz w:val="22"/>
          <w:szCs w:val="22"/>
        </w:rPr>
        <w:t xml:space="preserve">3. Submódulo 2.3: Benefícios Mensais e Diários; </w:t>
      </w:r>
    </w:p>
    <w:p w14:paraId="3B40EBA8" w14:textId="40D74AED" w:rsidR="1D243BB7" w:rsidRPr="00C26211" w:rsidRDefault="1D243BB7" w:rsidP="167BC2B9">
      <w:pPr>
        <w:spacing w:before="120" w:after="120" w:line="276" w:lineRule="auto"/>
        <w:ind w:left="851"/>
        <w:contextualSpacing/>
        <w:jc w:val="both"/>
        <w:rPr>
          <w:rFonts w:ascii="Times New Roman" w:eastAsia="Arial" w:hAnsi="Times New Roman" w:cs="Times New Roman"/>
          <w:strike/>
          <w:color w:val="FF0000"/>
          <w:sz w:val="22"/>
          <w:szCs w:val="22"/>
        </w:rPr>
      </w:pPr>
      <w:r w:rsidRPr="00C26211">
        <w:rPr>
          <w:rFonts w:ascii="Times New Roman" w:eastAsia="Arial" w:hAnsi="Times New Roman" w:cs="Times New Roman"/>
          <w:i/>
          <w:iCs/>
          <w:strike/>
          <w:color w:val="FF0000"/>
          <w:sz w:val="22"/>
          <w:szCs w:val="22"/>
        </w:rPr>
        <w:t xml:space="preserve">4. Submódulo 4.2: Substituto na Intrajornada; </w:t>
      </w:r>
    </w:p>
    <w:p w14:paraId="7D022408" w14:textId="1696F71B" w:rsidR="1D243BB7" w:rsidRPr="00C26211" w:rsidRDefault="1D243BB7" w:rsidP="167BC2B9">
      <w:pPr>
        <w:spacing w:before="120" w:after="120" w:line="276" w:lineRule="auto"/>
        <w:ind w:left="851"/>
        <w:contextualSpacing/>
        <w:jc w:val="both"/>
        <w:rPr>
          <w:rFonts w:ascii="Times New Roman" w:eastAsia="Arial" w:hAnsi="Times New Roman" w:cs="Times New Roman"/>
          <w:strike/>
          <w:color w:val="FF0000"/>
          <w:sz w:val="22"/>
          <w:szCs w:val="22"/>
        </w:rPr>
      </w:pPr>
      <w:r w:rsidRPr="00C26211">
        <w:rPr>
          <w:rFonts w:ascii="Times New Roman" w:eastAsia="Arial" w:hAnsi="Times New Roman" w:cs="Times New Roman"/>
          <w:i/>
          <w:iCs/>
          <w:strike/>
          <w:color w:val="FF0000"/>
          <w:sz w:val="22"/>
          <w:szCs w:val="22"/>
        </w:rPr>
        <w:t xml:space="preserve">5. Módulo 5: Insumos; e </w:t>
      </w:r>
    </w:p>
    <w:p w14:paraId="45E3FFA2" w14:textId="78BBB89B" w:rsidR="1D243BB7" w:rsidRPr="00C26211" w:rsidRDefault="1D243BB7" w:rsidP="167BC2B9">
      <w:pPr>
        <w:spacing w:before="120" w:after="120" w:line="276" w:lineRule="auto"/>
        <w:ind w:left="851"/>
        <w:contextualSpacing/>
        <w:jc w:val="both"/>
        <w:rPr>
          <w:rFonts w:ascii="Times New Roman" w:eastAsia="Arial" w:hAnsi="Times New Roman" w:cs="Times New Roman"/>
          <w:strike/>
          <w:color w:val="FF0000"/>
          <w:sz w:val="22"/>
          <w:szCs w:val="22"/>
        </w:rPr>
      </w:pPr>
      <w:r w:rsidRPr="00C26211">
        <w:rPr>
          <w:rFonts w:ascii="Times New Roman" w:eastAsia="Arial" w:hAnsi="Times New Roman" w:cs="Times New Roman"/>
          <w:i/>
          <w:iCs/>
          <w:strike/>
          <w:color w:val="FF0000"/>
          <w:sz w:val="22"/>
          <w:szCs w:val="22"/>
        </w:rPr>
        <w:t xml:space="preserve">6. Módulo 6: Custos Indiretos, Tributos e Lucro (CITL), que será calculado tendo por base as alíneas acima. </w:t>
      </w:r>
    </w:p>
    <w:p w14:paraId="7E3CEEAD" w14:textId="76A9CB59" w:rsidR="1D243BB7" w:rsidRPr="00C26211" w:rsidRDefault="59E06C22" w:rsidP="00B946B5">
      <w:pPr>
        <w:pStyle w:val="Nvel3-R"/>
        <w:rPr>
          <w:rFonts w:ascii="Times New Roman" w:hAnsi="Times New Roman" w:cs="Times New Roman"/>
          <w:strike/>
          <w:sz w:val="22"/>
          <w:szCs w:val="22"/>
        </w:rPr>
      </w:pPr>
      <w:r w:rsidRPr="00C26211">
        <w:rPr>
          <w:rFonts w:ascii="Times New Roman" w:hAnsi="Times New Roman" w:cs="Times New Roman"/>
          <w:strike/>
          <w:sz w:val="22"/>
          <w:szCs w:val="22"/>
        </w:rPr>
        <w:lastRenderedPageBreak/>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64E81329" w14:textId="118D7579" w:rsidR="1D243BB7" w:rsidRPr="00C26211" w:rsidRDefault="59E06C22" w:rsidP="00B946B5">
      <w:pPr>
        <w:pStyle w:val="Nvel3-R"/>
        <w:rPr>
          <w:rFonts w:ascii="Times New Roman" w:hAnsi="Times New Roman" w:cs="Times New Roman"/>
          <w:strike/>
          <w:sz w:val="22"/>
          <w:szCs w:val="22"/>
        </w:rPr>
      </w:pPr>
      <w:r w:rsidRPr="00C26211">
        <w:rPr>
          <w:rFonts w:ascii="Times New Roman" w:hAnsi="Times New Roman" w:cs="Times New Roman"/>
          <w:strike/>
          <w:sz w:val="22"/>
          <w:szCs w:val="22"/>
        </w:rPr>
        <w:t>As verbas discriminadas na forma da alínea “b” acima somente serão liberadas nas seguintes condições:</w:t>
      </w:r>
    </w:p>
    <w:p w14:paraId="4446EE4E" w14:textId="364C3EDB" w:rsidR="1D243BB7" w:rsidRPr="00C26211" w:rsidRDefault="59E06C22" w:rsidP="00B946B5">
      <w:pPr>
        <w:pStyle w:val="Nvel4-R"/>
        <w:rPr>
          <w:rFonts w:ascii="Times New Roman" w:hAnsi="Times New Roman" w:cs="Times New Roman"/>
          <w:strike/>
          <w:sz w:val="22"/>
          <w:szCs w:val="22"/>
        </w:rPr>
      </w:pPr>
      <w:r w:rsidRPr="00C26211">
        <w:rPr>
          <w:rFonts w:ascii="Times New Roman" w:hAnsi="Times New Roman" w:cs="Times New Roman"/>
          <w:strike/>
          <w:sz w:val="22"/>
          <w:szCs w:val="22"/>
        </w:rPr>
        <w:t>pelo valor correspondente ao 13º (décimo terceiro) salário dos empregados vinculados ao contrato, quando devido;</w:t>
      </w:r>
    </w:p>
    <w:p w14:paraId="0ABB3C4F" w14:textId="02E509EE" w:rsidR="1D243BB7" w:rsidRPr="00C26211" w:rsidRDefault="59E06C22" w:rsidP="00B946B5">
      <w:pPr>
        <w:pStyle w:val="Nvel4-R"/>
        <w:rPr>
          <w:rFonts w:ascii="Times New Roman" w:hAnsi="Times New Roman" w:cs="Times New Roman"/>
          <w:strike/>
          <w:sz w:val="22"/>
          <w:szCs w:val="22"/>
        </w:rPr>
      </w:pPr>
      <w:r w:rsidRPr="00C26211">
        <w:rPr>
          <w:rFonts w:ascii="Times New Roman" w:hAnsi="Times New Roman" w:cs="Times New Roman"/>
          <w:strike/>
          <w:sz w:val="22"/>
          <w:szCs w:val="22"/>
        </w:rPr>
        <w:t>pelo valor correspondente às férias e a 1/3 (um terço) de férias previsto na Constituição, quando do gozo de férias pelos empregados vinculados ao contrato;</w:t>
      </w:r>
    </w:p>
    <w:p w14:paraId="3B8DC77A" w14:textId="434E460A" w:rsidR="1D243BB7" w:rsidRPr="00C26211" w:rsidRDefault="59E06C22" w:rsidP="00B946B5">
      <w:pPr>
        <w:pStyle w:val="Nvel4-R"/>
        <w:rPr>
          <w:rFonts w:ascii="Times New Roman" w:hAnsi="Times New Roman" w:cs="Times New Roman"/>
          <w:strike/>
          <w:sz w:val="22"/>
          <w:szCs w:val="22"/>
        </w:rPr>
      </w:pPr>
      <w:r w:rsidRPr="00C26211">
        <w:rPr>
          <w:rFonts w:ascii="Times New Roman" w:hAnsi="Times New Roman" w:cs="Times New Roman"/>
          <w:strike/>
          <w:sz w:val="22"/>
          <w:szCs w:val="22"/>
        </w:rPr>
        <w:t>pelo valor correspondente ao 13º (décimo terceiro) salário proporcional, férias proporcionais e à indenização compensatória porventura devida sobre o FGTS, quando da dispensa de empregado vinculado ao contrato;</w:t>
      </w:r>
    </w:p>
    <w:p w14:paraId="7C606834" w14:textId="70ABF48F" w:rsidR="1D243BB7" w:rsidRPr="00C26211" w:rsidRDefault="59E06C22" w:rsidP="00B946B5">
      <w:pPr>
        <w:pStyle w:val="Nvel4-R"/>
        <w:rPr>
          <w:rFonts w:ascii="Times New Roman" w:hAnsi="Times New Roman" w:cs="Times New Roman"/>
          <w:strike/>
          <w:sz w:val="22"/>
          <w:szCs w:val="22"/>
        </w:rPr>
      </w:pPr>
      <w:r w:rsidRPr="00C26211">
        <w:rPr>
          <w:rFonts w:ascii="Times New Roman" w:hAnsi="Times New Roman" w:cs="Times New Roman"/>
          <w:strike/>
          <w:sz w:val="22"/>
          <w:szCs w:val="22"/>
        </w:rPr>
        <w:t>pelos valores correspondentes às ausências legais efetivamente ocorridas dos empregados vinculados ao contrato; e</w:t>
      </w:r>
    </w:p>
    <w:p w14:paraId="6D0BCD09" w14:textId="3A03B2DC" w:rsidR="1D243BB7" w:rsidRPr="00C26211" w:rsidRDefault="59E06C22" w:rsidP="00B946B5">
      <w:pPr>
        <w:pStyle w:val="Nvel4-R"/>
        <w:rPr>
          <w:rFonts w:ascii="Times New Roman" w:hAnsi="Times New Roman" w:cs="Times New Roman"/>
          <w:strike/>
          <w:sz w:val="22"/>
          <w:szCs w:val="22"/>
        </w:rPr>
      </w:pPr>
      <w:r w:rsidRPr="00C26211">
        <w:rPr>
          <w:rFonts w:ascii="Times New Roman" w:hAnsi="Times New Roman" w:cs="Times New Roman"/>
          <w:strike/>
          <w:sz w:val="22"/>
          <w:szCs w:val="22"/>
        </w:rPr>
        <w:t xml:space="preserve">outras de evento futuro e incerto, após efetivamente ocorridas, pelos seus valores correspondentes. </w:t>
      </w:r>
    </w:p>
    <w:p w14:paraId="4E2ABD68" w14:textId="5F7FB6D9" w:rsidR="1D243BB7" w:rsidRPr="00C26211" w:rsidRDefault="59E06C22" w:rsidP="00B946B5">
      <w:pPr>
        <w:pStyle w:val="Nvel3-R"/>
        <w:rPr>
          <w:rFonts w:ascii="Times New Roman" w:hAnsi="Times New Roman" w:cs="Times New Roman"/>
          <w:strike/>
          <w:sz w:val="22"/>
          <w:szCs w:val="22"/>
        </w:rPr>
      </w:pPr>
      <w:r w:rsidRPr="00C26211">
        <w:rPr>
          <w:rFonts w:ascii="Times New Roman" w:hAnsi="Times New Roman" w:cs="Times New Roman"/>
          <w:strike/>
          <w:sz w:val="22"/>
          <w:szCs w:val="22"/>
        </w:rPr>
        <w:t>A não ocorrência dos fatos geradores discriminados na alínea “b” acima não gera direito adquirido para o contratado das referidas verbas ao final da vigência do Contrato, devendo o pagamento seguir as regras previstas no Contrato.</w:t>
      </w:r>
    </w:p>
    <w:p w14:paraId="06A0FBE0" w14:textId="39836F13" w:rsidR="00573B28" w:rsidRPr="00C26211" w:rsidRDefault="5DA070A6" w:rsidP="00B946B5">
      <w:pPr>
        <w:pStyle w:val="Nivel01"/>
        <w:rPr>
          <w:rFonts w:ascii="Times New Roman" w:hAnsi="Times New Roman" w:cs="Times New Roman"/>
          <w:sz w:val="22"/>
          <w:szCs w:val="22"/>
        </w:rPr>
      </w:pPr>
      <w:r w:rsidRPr="00C26211">
        <w:rPr>
          <w:rFonts w:ascii="Times New Roman" w:hAnsi="Times New Roman" w:cs="Times New Roman"/>
          <w:sz w:val="22"/>
          <w:szCs w:val="22"/>
        </w:rPr>
        <w:t>CRITÉRIOS DE MEDIÇÃO E PAGAMENTO</w:t>
      </w:r>
    </w:p>
    <w:p w14:paraId="0248F08A" w14:textId="02019C10"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rPr>
          <w:rFonts w:ascii="Times New Roman" w:hAnsi="Times New Roman" w:cs="Times New Roman"/>
          <w:sz w:val="20"/>
          <w:szCs w:val="22"/>
        </w:rPr>
      </w:pPr>
      <w:r w:rsidRPr="009C17EC">
        <w:rPr>
          <w:rFonts w:ascii="Times New Roman" w:hAnsi="Times New Roman" w:cs="Times New Roman"/>
          <w:b/>
          <w:bCs/>
          <w:iCs/>
          <w:sz w:val="20"/>
          <w:szCs w:val="22"/>
        </w:rPr>
        <w:t xml:space="preserve">Nota Explicativa: </w:t>
      </w:r>
      <w:r w:rsidRPr="009C17EC">
        <w:rPr>
          <w:rFonts w:ascii="Times New Roman" w:hAnsi="Times New Roman" w:cs="Times New Roman"/>
          <w:iCs/>
          <w:sz w:val="20"/>
          <w:szCs w:val="22"/>
        </w:rPr>
        <w:t>Foi adotada a modelagem da IN 05/2017 em razão da possibilidade conferida pela IN 98/2022.</w:t>
      </w:r>
    </w:p>
    <w:p w14:paraId="23BC9135" w14:textId="430D931E" w:rsidR="00573B28" w:rsidRPr="00C26211" w:rsidRDefault="244FED63" w:rsidP="00B946B5">
      <w:pPr>
        <w:pStyle w:val="Nivel2"/>
        <w:rPr>
          <w:rFonts w:ascii="Times New Roman" w:hAnsi="Times New Roman" w:cs="Times New Roman"/>
          <w:color w:val="000000" w:themeColor="text1"/>
          <w:sz w:val="22"/>
          <w:szCs w:val="22"/>
          <w:u w:val="single"/>
        </w:rPr>
      </w:pPr>
      <w:r w:rsidRPr="00C26211">
        <w:rPr>
          <w:rFonts w:ascii="Times New Roman" w:hAnsi="Times New Roman" w:cs="Times New Roman"/>
          <w:color w:val="000000" w:themeColor="text1"/>
          <w:sz w:val="22"/>
          <w:szCs w:val="22"/>
        </w:rPr>
        <w:t xml:space="preserve">A avaliação da execução do objeto </w:t>
      </w:r>
      <w:r w:rsidRPr="00C26211">
        <w:rPr>
          <w:rFonts w:ascii="Times New Roman" w:hAnsi="Times New Roman" w:cs="Times New Roman"/>
          <w:i/>
          <w:iCs/>
          <w:color w:val="FF0000"/>
          <w:sz w:val="22"/>
          <w:szCs w:val="22"/>
        </w:rPr>
        <w:t>utilizará o Instrumento de Medição de Resultado (IMR), conforme previsto no Anexo XXX</w:t>
      </w:r>
      <w:r w:rsidRPr="00C26211">
        <w:rPr>
          <w:rFonts w:ascii="Times New Roman" w:hAnsi="Times New Roman" w:cs="Times New Roman"/>
          <w:sz w:val="22"/>
          <w:szCs w:val="22"/>
        </w:rPr>
        <w:t xml:space="preserve"> </w:t>
      </w:r>
      <w:r w:rsidRPr="00C26211">
        <w:rPr>
          <w:rFonts w:ascii="Times New Roman" w:hAnsi="Times New Roman" w:cs="Times New Roman"/>
          <w:b/>
          <w:bCs/>
          <w:color w:val="FF0000"/>
          <w:sz w:val="22"/>
          <w:szCs w:val="22"/>
          <w:u w:val="single"/>
        </w:rPr>
        <w:t>OU</w:t>
      </w:r>
      <w:r w:rsidRPr="00C26211">
        <w:rPr>
          <w:rFonts w:ascii="Times New Roman" w:hAnsi="Times New Roman" w:cs="Times New Roman"/>
          <w:sz w:val="22"/>
          <w:szCs w:val="22"/>
        </w:rPr>
        <w:t xml:space="preserve"> </w:t>
      </w:r>
      <w:r w:rsidR="00397544" w:rsidRPr="00C26211">
        <w:rPr>
          <w:rFonts w:ascii="Times New Roman" w:hAnsi="Times New Roman" w:cs="Times New Roman"/>
          <w:sz w:val="22"/>
          <w:szCs w:val="22"/>
        </w:rPr>
        <w:t>[</w:t>
      </w:r>
      <w:r w:rsidRPr="00C26211">
        <w:rPr>
          <w:rFonts w:ascii="Times New Roman" w:hAnsi="Times New Roman" w:cs="Times New Roman"/>
          <w:i/>
          <w:iCs/>
          <w:color w:val="FF0000"/>
          <w:sz w:val="22"/>
          <w:szCs w:val="22"/>
        </w:rPr>
        <w:t>outro instrumento substituto</w:t>
      </w:r>
      <w:r w:rsidR="00397544" w:rsidRPr="00C26211">
        <w:rPr>
          <w:rFonts w:ascii="Times New Roman" w:hAnsi="Times New Roman" w:cs="Times New Roman"/>
          <w:sz w:val="22"/>
          <w:szCs w:val="22"/>
        </w:rPr>
        <w:t>]</w:t>
      </w:r>
      <w:r w:rsidRPr="00C26211">
        <w:rPr>
          <w:rFonts w:ascii="Times New Roman" w:hAnsi="Times New Roman" w:cs="Times New Roman"/>
          <w:sz w:val="22"/>
          <w:szCs w:val="22"/>
        </w:rPr>
        <w:t xml:space="preserve"> </w:t>
      </w:r>
      <w:r w:rsidRPr="00C26211">
        <w:rPr>
          <w:rFonts w:ascii="Times New Roman" w:hAnsi="Times New Roman" w:cs="Times New Roman"/>
          <w:i/>
          <w:iCs/>
          <w:color w:val="FF0000"/>
          <w:sz w:val="22"/>
          <w:szCs w:val="22"/>
        </w:rPr>
        <w:t>para aferição da qualidade da prestação dos serviços</w:t>
      </w:r>
      <w:r w:rsidRPr="00C26211">
        <w:rPr>
          <w:rFonts w:ascii="Times New Roman" w:hAnsi="Times New Roman" w:cs="Times New Roman"/>
          <w:sz w:val="22"/>
          <w:szCs w:val="22"/>
        </w:rPr>
        <w:t xml:space="preserve"> </w:t>
      </w:r>
      <w:r w:rsidRPr="00C26211">
        <w:rPr>
          <w:rFonts w:ascii="Times New Roman" w:hAnsi="Times New Roman" w:cs="Times New Roman"/>
          <w:b/>
          <w:bCs/>
          <w:color w:val="FF0000"/>
          <w:sz w:val="22"/>
          <w:szCs w:val="22"/>
          <w:u w:val="single"/>
        </w:rPr>
        <w:t>OU</w:t>
      </w:r>
      <w:r w:rsidRPr="00C26211">
        <w:rPr>
          <w:rFonts w:ascii="Times New Roman" w:hAnsi="Times New Roman" w:cs="Times New Roman"/>
          <w:b/>
          <w:bCs/>
          <w:sz w:val="22"/>
          <w:szCs w:val="22"/>
        </w:rPr>
        <w:t xml:space="preserve"> </w:t>
      </w:r>
      <w:r w:rsidRPr="00C26211">
        <w:rPr>
          <w:rFonts w:ascii="Times New Roman" w:hAnsi="Times New Roman" w:cs="Times New Roman"/>
          <w:color w:val="FF0000"/>
          <w:sz w:val="22"/>
          <w:szCs w:val="22"/>
        </w:rPr>
        <w:t>o disposto neste item</w:t>
      </w:r>
      <w:r w:rsidR="00397544" w:rsidRPr="00C26211">
        <w:rPr>
          <w:rFonts w:ascii="Times New Roman" w:hAnsi="Times New Roman" w:cs="Times New Roman"/>
          <w:color w:val="FF0000"/>
          <w:sz w:val="22"/>
          <w:szCs w:val="22"/>
        </w:rPr>
        <w:t>.</w:t>
      </w:r>
    </w:p>
    <w:p w14:paraId="141B69A3" w14:textId="6E51E6B4" w:rsidR="00573B28" w:rsidRPr="00C26211" w:rsidRDefault="244FED63" w:rsidP="00B946B5">
      <w:pPr>
        <w:pStyle w:val="Nivel2"/>
        <w:rPr>
          <w:rFonts w:ascii="Times New Roman" w:hAnsi="Times New Roman" w:cs="Times New Roman"/>
          <w:color w:val="auto"/>
          <w:sz w:val="22"/>
          <w:szCs w:val="22"/>
        </w:rPr>
      </w:pPr>
      <w:r w:rsidRPr="00C26211">
        <w:rPr>
          <w:rFonts w:ascii="Times New Roman" w:hAnsi="Times New Roman" w:cs="Times New Roman"/>
          <w:sz w:val="22"/>
          <w:szCs w:val="22"/>
        </w:rPr>
        <w:t xml:space="preserve">Será indicada a retenção ou </w:t>
      </w:r>
      <w:r w:rsidR="00AF1C1C" w:rsidRPr="00C26211">
        <w:rPr>
          <w:rFonts w:ascii="Times New Roman" w:hAnsi="Times New Roman" w:cs="Times New Roman"/>
          <w:sz w:val="22"/>
          <w:szCs w:val="22"/>
        </w:rPr>
        <w:t>desconto</w:t>
      </w:r>
      <w:r w:rsidRPr="00C26211">
        <w:rPr>
          <w:rFonts w:ascii="Times New Roman" w:hAnsi="Times New Roman" w:cs="Times New Roman"/>
          <w:sz w:val="22"/>
          <w:szCs w:val="22"/>
        </w:rPr>
        <w:t xml:space="preserve"> no pagamento, proporcional à irregularidade verificada, sem prejuízo das sanções cabíveis, caso se constate que a </w:t>
      </w:r>
      <w:r w:rsidRPr="00C26211">
        <w:rPr>
          <w:rFonts w:ascii="Times New Roman" w:hAnsi="Times New Roman" w:cs="Times New Roman"/>
          <w:color w:val="auto"/>
          <w:sz w:val="22"/>
          <w:szCs w:val="22"/>
        </w:rPr>
        <w:t>Contratada:</w:t>
      </w:r>
    </w:p>
    <w:p w14:paraId="7AB03B59" w14:textId="77777777"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não produzir os resultados acordados,</w:t>
      </w:r>
    </w:p>
    <w:p w14:paraId="55E1BAD2" w14:textId="77777777"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deixar de executar, ou não executar com a qualidade mínima exigida as atividades contratadas; ou</w:t>
      </w:r>
    </w:p>
    <w:p w14:paraId="194791AA" w14:textId="04D3D2F3"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deixar de utilizar materiais e recursos humanos exigidos para a execução do serviço, ou utilizá-los com qualidade ou quantidade inferior à demandada.</w:t>
      </w:r>
    </w:p>
    <w:p w14:paraId="2E649842"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 1</w:t>
      </w:r>
      <w:r w:rsidRPr="009C17EC">
        <w:rPr>
          <w:rFonts w:ascii="Times New Roman" w:eastAsia="Times New Roman" w:hAnsi="Times New Roman" w:cs="Times New Roman"/>
          <w:iCs/>
          <w:sz w:val="20"/>
          <w:szCs w:val="22"/>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p>
    <w:p w14:paraId="6431EEB2"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Contudo, para correta aplicação da regra insculpida acima, é necessário que o órgão estabeleça quais são os critérios de </w:t>
      </w:r>
    </w:p>
    <w:p w14:paraId="6A9F10E2"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73578F5B"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lastRenderedPageBreak/>
        <w:t>Nota Explicativa 2:</w:t>
      </w:r>
      <w:r w:rsidRPr="009C17EC">
        <w:rPr>
          <w:rFonts w:ascii="Times New Roman" w:eastAsia="Times New Roman" w:hAnsi="Times New Roman" w:cs="Times New Roman"/>
          <w:iCs/>
          <w:sz w:val="20"/>
          <w:szCs w:val="22"/>
        </w:rPr>
        <w:t xml:space="preserve"> Caso o órgão não tenha elaborado o IMR, deverá suprimir os trechos em itálico que fazem referência a ele.</w:t>
      </w:r>
    </w:p>
    <w:p w14:paraId="01238D6C"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 3:</w:t>
      </w:r>
      <w:r w:rsidRPr="009C17EC">
        <w:rPr>
          <w:rFonts w:ascii="Times New Roman" w:eastAsia="Times New Roman" w:hAnsi="Times New Roman" w:cs="Times New Roman"/>
          <w:iCs/>
          <w:sz w:val="20"/>
          <w:szCs w:val="22"/>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4D50674E" w14:textId="143AC32A"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6A78435D" w14:textId="34B43098"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A utilização do IMR não impede a aplicação concomitante de outros mecanismos para a avaliação da prestação dos serviços.</w:t>
      </w:r>
    </w:p>
    <w:p w14:paraId="61EA1296" w14:textId="77777777" w:rsidR="00AF1C1C" w:rsidRPr="00C26211" w:rsidRDefault="00AF1C1C" w:rsidP="00AF1C1C">
      <w:pPr>
        <w:pStyle w:val="Nivel2"/>
        <w:rPr>
          <w:rFonts w:ascii="Times New Roman" w:hAnsi="Times New Roman" w:cs="Times New Roman"/>
          <w:sz w:val="22"/>
          <w:szCs w:val="22"/>
        </w:rPr>
      </w:pPr>
      <w:commentRangeStart w:id="14"/>
      <w:r w:rsidRPr="00C26211">
        <w:rPr>
          <w:rFonts w:ascii="Times New Roman" w:hAnsi="Times New Roman" w:cs="Times New Roman"/>
          <w:sz w:val="22"/>
          <w:szCs w:val="22"/>
        </w:rPr>
        <w:t>A Contratante utilizará formulário próprio como meio de análise, conforme Instrumento de Medição de Resultados (IMR), em consonância com as diretrizes da IN SEGES/MPDG nº 05/2017 e suas posteriores alterações, para definir e padronizar a avaliação da qualidade dos serviços prestados pela Contratada.</w:t>
      </w:r>
    </w:p>
    <w:p w14:paraId="6BD7ED77"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O IMR vinculará o pagamento dos serviços aos resultados alcançados em complemento à mensuração dos serviços efetivamente prestados, não devendo as adequações de pagamento, originadas pelo descumprimento do IMR, ser interpretadas como penalidades ou multas.</w:t>
      </w:r>
    </w:p>
    <w:p w14:paraId="55BDDA6D"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O procedimento de avaliação dos serviços será realizado periodicamente pelos fiscais do contrato, com base na Meta a Cumprir, Instrumento de Medição, Forma de Acompanhamento e Periodicidade de cada indicador estabelecido.</w:t>
      </w:r>
    </w:p>
    <w:p w14:paraId="6F716C86"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Os distintos indicadores a serem avaliados terão seus respectivos mecanismos de cálculo e respectivas faixas de ajuste de pagamento, que serão somados, indicando o valor total da nota a ser faturada no período avaliativo.</w:t>
      </w:r>
    </w:p>
    <w:tbl>
      <w:tblPr>
        <w:tblStyle w:val="Tabelacomgrade1"/>
        <w:tblW w:w="0" w:type="auto"/>
        <w:tblInd w:w="108" w:type="dxa"/>
        <w:tblLayout w:type="fixed"/>
        <w:tblLook w:val="04A0" w:firstRow="1" w:lastRow="0" w:firstColumn="1" w:lastColumn="0" w:noHBand="0" w:noVBand="1"/>
      </w:tblPr>
      <w:tblGrid>
        <w:gridCol w:w="1276"/>
        <w:gridCol w:w="4536"/>
        <w:gridCol w:w="3858"/>
      </w:tblGrid>
      <w:tr w:rsidR="00AF1C1C" w:rsidRPr="00C26211" w14:paraId="51A52166" w14:textId="77777777" w:rsidTr="00C26211">
        <w:tc>
          <w:tcPr>
            <w:tcW w:w="1276" w:type="dxa"/>
            <w:vAlign w:val="center"/>
          </w:tcPr>
          <w:p w14:paraId="6D5D4437" w14:textId="77777777" w:rsidR="00AF1C1C" w:rsidRPr="00C26211" w:rsidRDefault="00AF1C1C" w:rsidP="00C26211">
            <w:pPr>
              <w:ind w:left="-46" w:right="-109"/>
              <w:contextualSpacing/>
              <w:jc w:val="center"/>
              <w:rPr>
                <w:rFonts w:ascii="Times New Roman" w:eastAsia="Times New Roman" w:hAnsi="Times New Roman" w:cs="Times New Roman"/>
                <w:sz w:val="22"/>
                <w:szCs w:val="22"/>
              </w:rPr>
            </w:pPr>
            <w:r w:rsidRPr="00C26211">
              <w:rPr>
                <w:rFonts w:ascii="Times New Roman" w:eastAsia="Times New Roman" w:hAnsi="Times New Roman" w:cs="Times New Roman"/>
                <w:b/>
                <w:bCs/>
                <w:sz w:val="22"/>
                <w:szCs w:val="22"/>
              </w:rPr>
              <w:t>INDICADOR</w:t>
            </w:r>
          </w:p>
        </w:tc>
        <w:tc>
          <w:tcPr>
            <w:tcW w:w="4536" w:type="dxa"/>
            <w:vAlign w:val="center"/>
          </w:tcPr>
          <w:p w14:paraId="2E0EF5C8" w14:textId="77777777" w:rsidR="00AF1C1C" w:rsidRPr="00C26211" w:rsidRDefault="00AF1C1C" w:rsidP="00C26211">
            <w:pPr>
              <w:contextualSpacing/>
              <w:jc w:val="center"/>
              <w:rPr>
                <w:rFonts w:ascii="Times New Roman" w:eastAsia="Times New Roman" w:hAnsi="Times New Roman" w:cs="Times New Roman"/>
                <w:sz w:val="22"/>
                <w:szCs w:val="22"/>
              </w:rPr>
            </w:pPr>
            <w:r w:rsidRPr="00C26211">
              <w:rPr>
                <w:rFonts w:ascii="Times New Roman" w:eastAsia="Times New Roman" w:hAnsi="Times New Roman" w:cs="Times New Roman"/>
                <w:b/>
                <w:bCs/>
                <w:sz w:val="22"/>
                <w:szCs w:val="22"/>
              </w:rPr>
              <w:t>MECANISMO DE CÁLCULO</w:t>
            </w:r>
          </w:p>
        </w:tc>
        <w:tc>
          <w:tcPr>
            <w:tcW w:w="3858" w:type="dxa"/>
            <w:vAlign w:val="center"/>
          </w:tcPr>
          <w:p w14:paraId="0EF7C09E" w14:textId="77777777" w:rsidR="00AF1C1C" w:rsidRPr="00C26211" w:rsidRDefault="00AF1C1C" w:rsidP="00C26211">
            <w:pPr>
              <w:contextualSpacing/>
              <w:jc w:val="center"/>
              <w:rPr>
                <w:rFonts w:ascii="Times New Roman" w:eastAsia="Times New Roman" w:hAnsi="Times New Roman" w:cs="Times New Roman"/>
                <w:sz w:val="22"/>
                <w:szCs w:val="22"/>
              </w:rPr>
            </w:pPr>
            <w:r w:rsidRPr="00C26211">
              <w:rPr>
                <w:rFonts w:ascii="Times New Roman" w:eastAsia="Times New Roman" w:hAnsi="Times New Roman" w:cs="Times New Roman"/>
                <w:b/>
                <w:bCs/>
                <w:sz w:val="22"/>
                <w:szCs w:val="22"/>
              </w:rPr>
              <w:t>FAIXAS DE AJUSTE NO PAGAMENTO</w:t>
            </w:r>
          </w:p>
        </w:tc>
      </w:tr>
      <w:tr w:rsidR="00AF1C1C" w:rsidRPr="00C26211" w14:paraId="5F119A1D" w14:textId="77777777" w:rsidTr="00C26211">
        <w:tc>
          <w:tcPr>
            <w:tcW w:w="1276" w:type="dxa"/>
            <w:vAlign w:val="center"/>
          </w:tcPr>
          <w:p w14:paraId="46FF2224" w14:textId="77777777" w:rsidR="00AF1C1C" w:rsidRPr="00C26211" w:rsidRDefault="00AF1C1C" w:rsidP="00C26211">
            <w:pPr>
              <w:contextualSpacing/>
              <w:jc w:val="center"/>
              <w:rPr>
                <w:rFonts w:ascii="Times New Roman" w:eastAsia="Times New Roman" w:hAnsi="Times New Roman" w:cs="Times New Roman"/>
                <w:color w:val="FF0000"/>
                <w:sz w:val="22"/>
                <w:szCs w:val="22"/>
              </w:rPr>
            </w:pPr>
            <w:r w:rsidRPr="00C26211">
              <w:rPr>
                <w:rFonts w:ascii="Times New Roman" w:eastAsia="Times New Roman" w:hAnsi="Times New Roman" w:cs="Times New Roman"/>
                <w:color w:val="FF0000"/>
                <w:sz w:val="22"/>
                <w:szCs w:val="22"/>
              </w:rPr>
              <w:t>1</w:t>
            </w:r>
          </w:p>
        </w:tc>
        <w:tc>
          <w:tcPr>
            <w:tcW w:w="4536" w:type="dxa"/>
            <w:vAlign w:val="center"/>
          </w:tcPr>
          <w:p w14:paraId="44CDA1FC" w14:textId="77777777" w:rsidR="00AF1C1C" w:rsidRPr="00C26211" w:rsidRDefault="00AF1C1C" w:rsidP="00C26211">
            <w:pPr>
              <w:contextualSpacing/>
              <w:jc w:val="both"/>
              <w:rPr>
                <w:rFonts w:ascii="Times New Roman" w:eastAsia="Times New Roman" w:hAnsi="Times New Roman" w:cs="Times New Roman"/>
                <w:color w:val="FF0000"/>
                <w:sz w:val="22"/>
                <w:szCs w:val="22"/>
              </w:rPr>
            </w:pPr>
            <w:commentRangeStart w:id="15"/>
            <w:r w:rsidRPr="00C26211">
              <w:rPr>
                <w:rFonts w:ascii="Times New Roman" w:eastAsia="Times New Roman" w:hAnsi="Times New Roman" w:cs="Times New Roman"/>
                <w:color w:val="FF0000"/>
                <w:sz w:val="22"/>
                <w:szCs w:val="22"/>
              </w:rPr>
              <w:t>Cada OS será verificada e valorada individualmente.</w:t>
            </w:r>
          </w:p>
          <w:p w14:paraId="1FCC1166" w14:textId="77777777" w:rsidR="00AF1C1C" w:rsidRPr="00C26211" w:rsidRDefault="00AF1C1C" w:rsidP="00C26211">
            <w:pPr>
              <w:contextualSpacing/>
              <w:jc w:val="both"/>
              <w:rPr>
                <w:rFonts w:ascii="Times New Roman" w:eastAsia="Times New Roman" w:hAnsi="Times New Roman" w:cs="Times New Roman"/>
                <w:color w:val="FF0000"/>
                <w:sz w:val="22"/>
                <w:szCs w:val="22"/>
              </w:rPr>
            </w:pPr>
            <w:r w:rsidRPr="00C26211">
              <w:rPr>
                <w:rFonts w:ascii="Times New Roman" w:eastAsia="Times New Roman" w:hAnsi="Times New Roman" w:cs="Times New Roman"/>
                <w:color w:val="FF0000"/>
                <w:sz w:val="22"/>
                <w:szCs w:val="22"/>
              </w:rPr>
              <w:t>N° de horas no atendimento/ 24h = X</w:t>
            </w:r>
          </w:p>
        </w:tc>
        <w:tc>
          <w:tcPr>
            <w:tcW w:w="3858" w:type="dxa"/>
            <w:vAlign w:val="center"/>
          </w:tcPr>
          <w:p w14:paraId="72C42927" w14:textId="77777777" w:rsidR="00AF1C1C" w:rsidRPr="00C26211" w:rsidRDefault="00AF1C1C" w:rsidP="00C26211">
            <w:pPr>
              <w:contextualSpacing/>
              <w:jc w:val="center"/>
              <w:rPr>
                <w:rFonts w:ascii="Times New Roman" w:eastAsia="Times New Roman" w:hAnsi="Times New Roman" w:cs="Times New Roman"/>
                <w:color w:val="FF0000"/>
                <w:sz w:val="22"/>
                <w:szCs w:val="22"/>
              </w:rPr>
            </w:pPr>
            <w:r w:rsidRPr="00C26211">
              <w:rPr>
                <w:rFonts w:ascii="Times New Roman" w:eastAsia="Times New Roman" w:hAnsi="Times New Roman" w:cs="Times New Roman"/>
                <w:color w:val="FF0000"/>
                <w:sz w:val="22"/>
                <w:szCs w:val="22"/>
              </w:rPr>
              <w:t>X até 1 – 0% de desconto do valor da OS</w:t>
            </w:r>
          </w:p>
          <w:p w14:paraId="6A6BB8B9" w14:textId="77777777" w:rsidR="00AF1C1C" w:rsidRPr="00C26211" w:rsidRDefault="00AF1C1C" w:rsidP="00C26211">
            <w:pPr>
              <w:contextualSpacing/>
              <w:jc w:val="center"/>
              <w:rPr>
                <w:rFonts w:ascii="Times New Roman" w:eastAsia="Times New Roman" w:hAnsi="Times New Roman" w:cs="Times New Roman"/>
                <w:color w:val="FF0000"/>
                <w:sz w:val="22"/>
                <w:szCs w:val="22"/>
              </w:rPr>
            </w:pPr>
            <w:r w:rsidRPr="00C26211">
              <w:rPr>
                <w:rFonts w:ascii="Times New Roman" w:eastAsia="Times New Roman" w:hAnsi="Times New Roman" w:cs="Times New Roman"/>
                <w:color w:val="FF0000"/>
                <w:sz w:val="22"/>
                <w:szCs w:val="22"/>
              </w:rPr>
              <w:t>De 1 a 1,5 – 2% de desconto do valor da OS</w:t>
            </w:r>
          </w:p>
          <w:p w14:paraId="419A7F47" w14:textId="77777777" w:rsidR="00AF1C1C" w:rsidRPr="00C26211" w:rsidRDefault="00AF1C1C" w:rsidP="00C26211">
            <w:pPr>
              <w:contextualSpacing/>
              <w:jc w:val="center"/>
              <w:rPr>
                <w:rFonts w:ascii="Times New Roman" w:eastAsia="Times New Roman" w:hAnsi="Times New Roman" w:cs="Times New Roman"/>
                <w:color w:val="FF0000"/>
                <w:sz w:val="22"/>
                <w:szCs w:val="22"/>
              </w:rPr>
            </w:pPr>
            <w:r w:rsidRPr="00C26211">
              <w:rPr>
                <w:rFonts w:ascii="Times New Roman" w:eastAsia="Times New Roman" w:hAnsi="Times New Roman" w:cs="Times New Roman"/>
                <w:color w:val="FF0000"/>
                <w:sz w:val="22"/>
                <w:szCs w:val="22"/>
              </w:rPr>
              <w:t>De 1,5 a 2 – 5% de desconto do valor da OS</w:t>
            </w:r>
            <w:commentRangeEnd w:id="15"/>
            <w:r w:rsidRPr="00C26211">
              <w:rPr>
                <w:rStyle w:val="Refdecomentrio"/>
                <w:rFonts w:ascii="Times New Roman" w:eastAsiaTheme="minorEastAsia" w:hAnsi="Times New Roman" w:cs="Times New Roman"/>
                <w:sz w:val="22"/>
                <w:szCs w:val="22"/>
              </w:rPr>
              <w:commentReference w:id="15"/>
            </w:r>
          </w:p>
        </w:tc>
      </w:tr>
      <w:tr w:rsidR="00AF1C1C" w:rsidRPr="00C26211" w14:paraId="29F06FDB" w14:textId="77777777" w:rsidTr="00C26211">
        <w:tc>
          <w:tcPr>
            <w:tcW w:w="1276" w:type="dxa"/>
            <w:vAlign w:val="center"/>
          </w:tcPr>
          <w:p w14:paraId="415223C6" w14:textId="77777777" w:rsidR="00AF1C1C" w:rsidRPr="00C26211" w:rsidRDefault="00AF1C1C" w:rsidP="00C26211">
            <w:pPr>
              <w:contextualSpacing/>
              <w:jc w:val="center"/>
              <w:rPr>
                <w:rFonts w:ascii="Times New Roman" w:eastAsia="Times New Roman" w:hAnsi="Times New Roman" w:cs="Times New Roman"/>
                <w:color w:val="FF0000"/>
                <w:sz w:val="22"/>
                <w:szCs w:val="22"/>
              </w:rPr>
            </w:pPr>
            <w:r w:rsidRPr="00C26211">
              <w:rPr>
                <w:rFonts w:ascii="Times New Roman" w:eastAsia="Times New Roman" w:hAnsi="Times New Roman" w:cs="Times New Roman"/>
                <w:color w:val="FF0000"/>
                <w:sz w:val="22"/>
                <w:szCs w:val="22"/>
              </w:rPr>
              <w:t>2</w:t>
            </w:r>
          </w:p>
        </w:tc>
        <w:tc>
          <w:tcPr>
            <w:tcW w:w="4536" w:type="dxa"/>
            <w:vAlign w:val="center"/>
          </w:tcPr>
          <w:p w14:paraId="07334996" w14:textId="77777777" w:rsidR="00AF1C1C" w:rsidRPr="00C26211" w:rsidRDefault="00AF1C1C" w:rsidP="00C26211">
            <w:pPr>
              <w:contextualSpacing/>
              <w:jc w:val="center"/>
              <w:rPr>
                <w:rFonts w:ascii="Times New Roman" w:eastAsia="Times New Roman" w:hAnsi="Times New Roman" w:cs="Times New Roman"/>
                <w:color w:val="FF0000"/>
                <w:sz w:val="22"/>
                <w:szCs w:val="22"/>
              </w:rPr>
            </w:pPr>
          </w:p>
        </w:tc>
        <w:tc>
          <w:tcPr>
            <w:tcW w:w="3858" w:type="dxa"/>
            <w:vAlign w:val="center"/>
          </w:tcPr>
          <w:p w14:paraId="559AAD1F" w14:textId="77777777" w:rsidR="00AF1C1C" w:rsidRPr="00C26211" w:rsidRDefault="00AF1C1C" w:rsidP="00C26211">
            <w:pPr>
              <w:contextualSpacing/>
              <w:jc w:val="center"/>
              <w:rPr>
                <w:rFonts w:ascii="Times New Roman" w:eastAsia="Times New Roman" w:hAnsi="Times New Roman" w:cs="Times New Roman"/>
                <w:color w:val="FF0000"/>
                <w:sz w:val="22"/>
                <w:szCs w:val="22"/>
              </w:rPr>
            </w:pPr>
          </w:p>
        </w:tc>
      </w:tr>
    </w:tbl>
    <w:p w14:paraId="07FFE620"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Os serviços serão considerados insatisfatórios se a empresa ultrapassar o limite da última faixa de ajuste no pagamento de qualquer indicador(es), ficando a Contratada sujeita as penalidades previstas no Edital.</w:t>
      </w:r>
    </w:p>
    <w:p w14:paraId="7F2C0AA0"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O não atendimento das metas, por ínfima diferença poderá ser objeto apenas de notificação nas primeiras ocorrências, de modo a não comprometer a continuidade da contratação.</w:t>
      </w:r>
    </w:p>
    <w:p w14:paraId="57A09462"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A Contratada poderá apresentar justificativa para a prestação dos serviços abaixo do nível de satisfação, que poderá ser aceita pela Contratante, desde que comprovada a excepcionalidade da ocorrência, resultante exclusivamente de fatores imprevisíveis e alheios ao controle da empresa.</w:t>
      </w:r>
    </w:p>
    <w:p w14:paraId="466961F9"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A critério da Contratante, a Contratada poderá ser penalizada com a rescisão contratual nas seguintes condições:</w:t>
      </w:r>
    </w:p>
    <w:p w14:paraId="53E05649"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lastRenderedPageBreak/>
        <w:t>Em caso de reincidência de falhas penalizadas com o desconto máximo possível, em qualquer indicador, por mais de 3 (três) vezes durante a vigência deste contrato ou a cada prorrogação, se houver;</w:t>
      </w:r>
    </w:p>
    <w:p w14:paraId="605B1DA3"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Em caso de reincidência de falhas penalizadas com o desconto máximo possível, em um mesmo indicador, por 3 (três) vezes consecutivas.</w:t>
      </w:r>
    </w:p>
    <w:p w14:paraId="228CDE5E"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O ajuste total para pagamento não poderá exceder ............................. do valor do serviço, sob pena de inviabilizar a execução do contrato.</w:t>
      </w:r>
      <w:commentRangeEnd w:id="14"/>
      <w:r w:rsidRPr="00C26211">
        <w:rPr>
          <w:rStyle w:val="Refdecomentrio"/>
          <w:rFonts w:ascii="Times New Roman" w:hAnsi="Times New Roman" w:cs="Times New Roman"/>
          <w:color w:val="auto"/>
          <w:sz w:val="22"/>
          <w:szCs w:val="22"/>
        </w:rPr>
        <w:commentReference w:id="14"/>
      </w:r>
    </w:p>
    <w:p w14:paraId="7FB8F435" w14:textId="77777777" w:rsidR="00AF1C1C" w:rsidRPr="00C26211" w:rsidRDefault="00AF1C1C" w:rsidP="00AF1C1C">
      <w:pPr>
        <w:pStyle w:val="Nivel2"/>
        <w:numPr>
          <w:ilvl w:val="0"/>
          <w:numId w:val="0"/>
        </w:numPr>
        <w:ind w:left="567"/>
        <w:rPr>
          <w:rFonts w:ascii="Times New Roman" w:hAnsi="Times New Roman" w:cs="Times New Roman"/>
          <w:sz w:val="22"/>
          <w:szCs w:val="22"/>
        </w:rPr>
      </w:pPr>
    </w:p>
    <w:p w14:paraId="6B8A62E8"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w:t>
      </w:r>
      <w:r w:rsidRPr="009C17EC">
        <w:rPr>
          <w:rFonts w:ascii="Times New Roman" w:eastAsia="Times New Roman" w:hAnsi="Times New Roman" w:cs="Times New Roman"/>
          <w:iCs/>
          <w:sz w:val="20"/>
          <w:szCs w:val="22"/>
        </w:rPr>
        <w:t xml:space="preserve"> Questões a serem consideradas na definição do IMR: </w:t>
      </w:r>
    </w:p>
    <w:p w14:paraId="37015E2F"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a) unidade de medida para faturamento e mensuração do resultado;</w:t>
      </w:r>
    </w:p>
    <w:p w14:paraId="4A870D50"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b) produtividade de referência ou critérios de qualidade para a execução contratual;</w:t>
      </w:r>
    </w:p>
    <w:p w14:paraId="3A16808B"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c) indicadores mínimos de desempenho para aceitação do serviço ou eventual glosa.</w:t>
      </w:r>
    </w:p>
    <w:p w14:paraId="0AF44C8A" w14:textId="37227E35"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A aferição da execução contratual para fins de pagamento considerará os seguintes critérios:</w:t>
      </w:r>
      <w:r w:rsidR="23381DEA" w:rsidRPr="00C26211">
        <w:rPr>
          <w:rFonts w:ascii="Times New Roman" w:hAnsi="Times New Roman" w:cs="Times New Roman"/>
          <w:sz w:val="22"/>
          <w:szCs w:val="22"/>
        </w:rPr>
        <w:t xml:space="preserve"> </w:t>
      </w:r>
    </w:p>
    <w:p w14:paraId="406E9066" w14:textId="329FE124" w:rsidR="23381DEA" w:rsidRPr="00C26211" w:rsidRDefault="23381DEA" w:rsidP="00B946B5">
      <w:pPr>
        <w:pStyle w:val="Nvel3-R"/>
        <w:rPr>
          <w:rFonts w:ascii="Times New Roman" w:hAnsi="Times New Roman" w:cs="Times New Roman"/>
          <w:sz w:val="22"/>
          <w:szCs w:val="22"/>
        </w:rPr>
      </w:pPr>
      <w:r w:rsidRPr="00C26211">
        <w:rPr>
          <w:rFonts w:ascii="Times New Roman" w:hAnsi="Times New Roman" w:cs="Times New Roman"/>
          <w:sz w:val="22"/>
          <w:szCs w:val="22"/>
        </w:rPr>
        <w:t>[...];</w:t>
      </w:r>
    </w:p>
    <w:p w14:paraId="6B1B0999" w14:textId="33E54DCA" w:rsidR="23381DEA" w:rsidRPr="00C26211" w:rsidRDefault="23381DEA" w:rsidP="00B946B5">
      <w:pPr>
        <w:pStyle w:val="Nvel3-R"/>
        <w:rPr>
          <w:rFonts w:ascii="Times New Roman" w:hAnsi="Times New Roman" w:cs="Times New Roman"/>
          <w:sz w:val="22"/>
          <w:szCs w:val="22"/>
        </w:rPr>
      </w:pPr>
      <w:r w:rsidRPr="00C26211">
        <w:rPr>
          <w:rFonts w:ascii="Times New Roman" w:hAnsi="Times New Roman" w:cs="Times New Roman"/>
          <w:sz w:val="22"/>
          <w:szCs w:val="22"/>
        </w:rPr>
        <w:t>[...];</w:t>
      </w:r>
    </w:p>
    <w:p w14:paraId="203C6EA1" w14:textId="5E2CBEE3" w:rsidR="23381DEA" w:rsidRPr="00C26211" w:rsidRDefault="23381DEA" w:rsidP="00B946B5">
      <w:pPr>
        <w:pStyle w:val="Nvel3-R"/>
        <w:rPr>
          <w:rFonts w:ascii="Times New Roman" w:hAnsi="Times New Roman" w:cs="Times New Roman"/>
          <w:sz w:val="22"/>
          <w:szCs w:val="22"/>
        </w:rPr>
      </w:pPr>
      <w:r w:rsidRPr="00C26211">
        <w:rPr>
          <w:rFonts w:ascii="Times New Roman" w:hAnsi="Times New Roman" w:cs="Times New Roman"/>
          <w:sz w:val="22"/>
          <w:szCs w:val="22"/>
        </w:rPr>
        <w:t xml:space="preserve">[...]. </w:t>
      </w:r>
    </w:p>
    <w:p w14:paraId="5235E42E" w14:textId="1D636344" w:rsidR="00573B28" w:rsidRPr="00C26211" w:rsidRDefault="244FED63" w:rsidP="00397544">
      <w:pPr>
        <w:pStyle w:val="Nvel1-SemNumerao"/>
        <w:rPr>
          <w:rFonts w:ascii="Times New Roman" w:hAnsi="Times New Roman" w:cs="Times New Roman"/>
          <w:sz w:val="22"/>
          <w:szCs w:val="22"/>
          <w:lang w:eastAsia="en-US"/>
        </w:rPr>
      </w:pPr>
      <w:r w:rsidRPr="00C26211">
        <w:rPr>
          <w:rFonts w:ascii="Times New Roman" w:hAnsi="Times New Roman" w:cs="Times New Roman"/>
          <w:sz w:val="22"/>
          <w:szCs w:val="22"/>
          <w:lang w:eastAsia="en-US"/>
        </w:rPr>
        <w:t>Do recebimento</w:t>
      </w:r>
    </w:p>
    <w:p w14:paraId="45D9C034"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 xml:space="preserve">Nota Explicativa 1: </w:t>
      </w:r>
      <w:r w:rsidRPr="009C17EC">
        <w:rPr>
          <w:rFonts w:ascii="Times New Roman" w:eastAsia="Times New Roman" w:hAnsi="Times New Roman" w:cs="Times New Roman"/>
          <w:iCs/>
          <w:sz w:val="20"/>
          <w:szCs w:val="22"/>
        </w:rPr>
        <w:t xml:space="preserve">Ao contrário da Lei nº 8.666/93, a Lei nº 14.133/21 não trouxe prazo máximo de recebimento provisório ou definitivo, e o </w:t>
      </w:r>
      <w:hyperlink r:id="rId89" w:anchor="art25" w:history="1">
        <w:r w:rsidRPr="009C17EC">
          <w:rPr>
            <w:rFonts w:ascii="Times New Roman" w:eastAsia="Times New Roman" w:hAnsi="Times New Roman" w:cs="Times New Roman"/>
            <w:iCs/>
            <w:color w:val="0000FF"/>
            <w:sz w:val="20"/>
            <w:szCs w:val="22"/>
            <w:u w:val="single"/>
          </w:rPr>
          <w:t>parágrafo único do art. 25 Decreto nº 11.246, de 2022</w:t>
        </w:r>
      </w:hyperlink>
      <w:r w:rsidRPr="009C17EC">
        <w:rPr>
          <w:rFonts w:ascii="Times New Roman" w:eastAsia="Times New Roman" w:hAnsi="Times New Roman" w:cs="Times New Roman"/>
          <w:iCs/>
          <w:sz w:val="20"/>
          <w:szCs w:val="22"/>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DAF7583"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 xml:space="preserve">Nota Explicativa 2: </w:t>
      </w:r>
      <w:r w:rsidRPr="009C17EC">
        <w:rPr>
          <w:rFonts w:ascii="Times New Roman" w:eastAsia="Times New Roman" w:hAnsi="Times New Roman" w:cs="Times New Roman"/>
          <w:iCs/>
          <w:sz w:val="20"/>
          <w:szCs w:val="22"/>
        </w:rPr>
        <w:t xml:space="preserve">O </w:t>
      </w:r>
      <w:hyperlink r:id="rId90" w:history="1">
        <w:r w:rsidRPr="009C17EC">
          <w:rPr>
            <w:rFonts w:ascii="Times New Roman" w:eastAsia="Times New Roman" w:hAnsi="Times New Roman" w:cs="Times New Roman"/>
            <w:iCs/>
            <w:color w:val="0000FF"/>
            <w:sz w:val="20"/>
            <w:szCs w:val="22"/>
            <w:u w:val="single"/>
          </w:rPr>
          <w:t>art. 7º da Instrução Normativa nº 77/2022-Seges/ME</w:t>
        </w:r>
      </w:hyperlink>
      <w:r w:rsidRPr="009C17EC">
        <w:rPr>
          <w:rFonts w:ascii="Times New Roman" w:eastAsia="Times New Roman" w:hAnsi="Times New Roman" w:cs="Times New Roman"/>
          <w:iCs/>
          <w:sz w:val="20"/>
          <w:szCs w:val="22"/>
        </w:rPr>
        <w:t xml:space="preserve"> dispõe que o prazo de liquidação é limitado a dez dias úteis, “a contar do recebimento da nota fiscal ou instrumento de cobrança equivalente pela Administração”.</w:t>
      </w:r>
    </w:p>
    <w:p w14:paraId="5F3C0EA3"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No caso das aquisições, a Nota Fiscal acompanha o fornecimento do produto, razão pela qual os prazos de recebimento provisório e definitivo devem estar abrangidos no prazo de liquidação.</w:t>
      </w:r>
    </w:p>
    <w:p w14:paraId="1E0A5A36"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E3378AD" w14:textId="77777777"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Deste modo, nos serviços o prazo de dez dias para a liquidação é contado após os prazos de recebimento provisório e definitivo, e não juntamente com esses.</w:t>
      </w:r>
    </w:p>
    <w:p w14:paraId="08E3F40F" w14:textId="4DEFF71D" w:rsidR="003A1AF7" w:rsidRPr="009C17EC" w:rsidRDefault="003A1AF7" w:rsidP="003A1AF7">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Em vista disso, reitera-se a importância de se prever prazos menores para essa etapa, com vistas a manter o negócio atrativo aos potenciais fornecedores. Prazos muito longos acabariam frustrando o objetivo preconizado no </w:t>
      </w:r>
      <w:hyperlink r:id="rId91" w:anchor="art7" w:history="1">
        <w:r w:rsidRPr="009C17EC">
          <w:rPr>
            <w:rFonts w:ascii="Times New Roman" w:eastAsia="Times New Roman" w:hAnsi="Times New Roman" w:cs="Times New Roman"/>
            <w:iCs/>
            <w:color w:val="0000FF"/>
            <w:sz w:val="20"/>
            <w:szCs w:val="22"/>
            <w:u w:val="single"/>
          </w:rPr>
          <w:t>art. 7º da Instrução Normativa nº 77/2022-Seges/ME</w:t>
        </w:r>
      </w:hyperlink>
      <w:r w:rsidRPr="009C17EC">
        <w:rPr>
          <w:rFonts w:ascii="Times New Roman" w:eastAsia="Times New Roman" w:hAnsi="Times New Roman" w:cs="Times New Roman"/>
          <w:iCs/>
          <w:sz w:val="20"/>
          <w:szCs w:val="22"/>
        </w:rPr>
        <w:t>.</w:t>
      </w:r>
    </w:p>
    <w:p w14:paraId="787FAA99" w14:textId="5218D8B5"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 xml:space="preserve">Os serviços serão recebidos provisoriamente, no prazo de </w:t>
      </w:r>
      <w:commentRangeStart w:id="16"/>
      <w:r w:rsidR="00AF1C1C" w:rsidRPr="00C26211">
        <w:rPr>
          <w:rFonts w:ascii="Times New Roman" w:hAnsi="Times New Roman" w:cs="Times New Roman"/>
          <w:sz w:val="22"/>
          <w:szCs w:val="22"/>
          <w:lang w:eastAsia="en-US"/>
        </w:rPr>
        <w:t>10 dias</w:t>
      </w:r>
      <w:commentRangeEnd w:id="16"/>
      <w:r w:rsidR="00AF1C1C" w:rsidRPr="00C26211">
        <w:rPr>
          <w:rStyle w:val="Refdecomentrio"/>
          <w:rFonts w:ascii="Times New Roman" w:hAnsi="Times New Roman" w:cs="Times New Roman"/>
          <w:color w:val="auto"/>
          <w:sz w:val="22"/>
          <w:szCs w:val="22"/>
        </w:rPr>
        <w:commentReference w:id="16"/>
      </w:r>
      <w:r w:rsidRPr="00C26211">
        <w:rPr>
          <w:rFonts w:ascii="Times New Roman" w:hAnsi="Times New Roman" w:cs="Times New Roman"/>
          <w:sz w:val="22"/>
          <w:szCs w:val="22"/>
          <w:lang w:eastAsia="en-US"/>
        </w:rPr>
        <w:t>, pelos fiscais técnico e administrativo, mediante termos detalhados, quando verificado o cumprimento das exigências de caráter técnico e administrativo. (</w:t>
      </w:r>
      <w:hyperlink r:id="rId92" w:anchor="art140">
        <w:r w:rsidRPr="00C26211">
          <w:rPr>
            <w:rStyle w:val="Hyperlink"/>
            <w:rFonts w:ascii="Times New Roman" w:hAnsi="Times New Roman" w:cs="Times New Roman"/>
            <w:sz w:val="22"/>
            <w:szCs w:val="22"/>
            <w:lang w:eastAsia="en-US"/>
          </w:rPr>
          <w:t>Art. 140, I, a , da Lei nº 14.133</w:t>
        </w:r>
      </w:hyperlink>
      <w:r w:rsidRPr="00C26211">
        <w:rPr>
          <w:rFonts w:ascii="Times New Roman" w:hAnsi="Times New Roman" w:cs="Times New Roman"/>
          <w:sz w:val="22"/>
          <w:szCs w:val="22"/>
          <w:lang w:eastAsia="en-US"/>
        </w:rPr>
        <w:t xml:space="preserve"> e </w:t>
      </w:r>
      <w:hyperlink r:id="rId93" w:anchor="art22">
        <w:proofErr w:type="spellStart"/>
        <w:r w:rsidRPr="00C26211">
          <w:rPr>
            <w:rStyle w:val="Hyperlink"/>
            <w:rFonts w:ascii="Times New Roman" w:hAnsi="Times New Roman" w:cs="Times New Roman"/>
            <w:sz w:val="22"/>
            <w:szCs w:val="22"/>
            <w:lang w:eastAsia="en-US"/>
          </w:rPr>
          <w:t>Arts</w:t>
        </w:r>
        <w:proofErr w:type="spellEnd"/>
        <w:r w:rsidRPr="00C26211">
          <w:rPr>
            <w:rStyle w:val="Hyperlink"/>
            <w:rFonts w:ascii="Times New Roman" w:hAnsi="Times New Roman" w:cs="Times New Roman"/>
            <w:sz w:val="22"/>
            <w:szCs w:val="22"/>
            <w:lang w:eastAsia="en-US"/>
          </w:rPr>
          <w:t>. 22, X e 23, X do Decreto nº 11.246, de 2022</w:t>
        </w:r>
      </w:hyperlink>
      <w:r w:rsidRPr="00C26211">
        <w:rPr>
          <w:rFonts w:ascii="Times New Roman" w:hAnsi="Times New Roman" w:cs="Times New Roman"/>
          <w:sz w:val="22"/>
          <w:szCs w:val="22"/>
          <w:lang w:eastAsia="en-US"/>
        </w:rPr>
        <w:t>).</w:t>
      </w:r>
    </w:p>
    <w:p w14:paraId="54C0B361" w14:textId="77777777"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lastRenderedPageBreak/>
        <w:t>O prazo da disposição acima será contado do recebimento de comunicação de cobrança oriunda do contratado com a comprovação da prestação dos serviços a que se referem a parcela a ser paga.</w:t>
      </w:r>
    </w:p>
    <w:p w14:paraId="74C47B18" w14:textId="3861705A"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 fiscal técnico do contrato realizará o recebimento provisório do objeto do contrato mediante termo detalhado que comprove o cumprimento das exigências de caráter técnico. (</w:t>
      </w:r>
      <w:hyperlink r:id="rId94" w:anchor="art22">
        <w:r w:rsidRPr="00C26211">
          <w:rPr>
            <w:rStyle w:val="Hyperlink"/>
            <w:rFonts w:ascii="Times New Roman" w:hAnsi="Times New Roman" w:cs="Times New Roman"/>
            <w:sz w:val="22"/>
            <w:szCs w:val="22"/>
            <w:lang w:eastAsia="en-US"/>
          </w:rPr>
          <w:t>Art. 22, X, Decreto nº 11.246, de 2022</w:t>
        </w:r>
      </w:hyperlink>
      <w:r w:rsidRPr="00C26211">
        <w:rPr>
          <w:rFonts w:ascii="Times New Roman" w:hAnsi="Times New Roman" w:cs="Times New Roman"/>
          <w:sz w:val="22"/>
          <w:szCs w:val="22"/>
          <w:lang w:eastAsia="en-US"/>
        </w:rPr>
        <w:t>).</w:t>
      </w:r>
    </w:p>
    <w:p w14:paraId="30B332DE" w14:textId="0D1FEBF0"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 fiscal administrativo do contrato realizará o recebimento provisório do objeto do contrato mediante termo detalhado que comprove o cumprimento das exigências de caráter administrativo. (</w:t>
      </w:r>
      <w:hyperlink r:id="rId95" w:anchor="art23">
        <w:r w:rsidRPr="00C26211">
          <w:rPr>
            <w:rStyle w:val="Hyperlink"/>
            <w:rFonts w:ascii="Times New Roman" w:hAnsi="Times New Roman" w:cs="Times New Roman"/>
            <w:sz w:val="22"/>
            <w:szCs w:val="22"/>
            <w:lang w:eastAsia="en-US"/>
          </w:rPr>
          <w:t>Art. 23, X, Decreto nº 11.246, de 2022</w:t>
        </w:r>
      </w:hyperlink>
      <w:r w:rsidRPr="00C26211">
        <w:rPr>
          <w:rFonts w:ascii="Times New Roman" w:hAnsi="Times New Roman" w:cs="Times New Roman"/>
          <w:sz w:val="22"/>
          <w:szCs w:val="22"/>
          <w:lang w:eastAsia="en-US"/>
        </w:rPr>
        <w:t>)</w:t>
      </w:r>
    </w:p>
    <w:p w14:paraId="65B33EE5" w14:textId="77777777"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 fiscal setorial do contrato, quando houver, realizará o recebimento provisório sob o ponto de vista técnico e administrativo.</w:t>
      </w:r>
    </w:p>
    <w:p w14:paraId="5C72070A" w14:textId="086B5688" w:rsidR="0B4B9684" w:rsidRPr="00C26211" w:rsidRDefault="0B4B9684" w:rsidP="00B946B5">
      <w:pPr>
        <w:pStyle w:val="Nivel2"/>
        <w:rPr>
          <w:rFonts w:ascii="Times New Roman" w:hAnsi="Times New Roman" w:cs="Times New Roman"/>
          <w:sz w:val="22"/>
          <w:szCs w:val="22"/>
        </w:rPr>
      </w:pPr>
      <w:r w:rsidRPr="00C26211">
        <w:rPr>
          <w:rFonts w:ascii="Times New Roman" w:hAnsi="Times New Roman" w:cs="Times New Roman"/>
          <w:sz w:val="22"/>
          <w:szCs w:val="22"/>
        </w:rPr>
        <w:t>Para efeito de recebimento provisório, ao final de cada período mensal</w:t>
      </w:r>
      <w:r w:rsidR="00FF40B8" w:rsidRPr="00C26211">
        <w:rPr>
          <w:rFonts w:ascii="Times New Roman" w:hAnsi="Times New Roman" w:cs="Times New Roman"/>
          <w:sz w:val="22"/>
          <w:szCs w:val="22"/>
        </w:rPr>
        <w:t>:</w:t>
      </w:r>
    </w:p>
    <w:p w14:paraId="20070645" w14:textId="0F02D47D" w:rsidR="0B4B9684" w:rsidRPr="00C26211" w:rsidRDefault="0B4B9684"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53CEE63C" w14:textId="4EFF90FD" w:rsidR="0B4B9684" w:rsidRPr="00C26211" w:rsidRDefault="0B4B9684"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o fiscal administrativo deverá verificar a efetiva realização dos dispêndios concernentes aos salários e às obrigações trabalhistas, previdenciárias e com o FGTS do mês anterior, dentre outros, emitindo relatório que será encaminhado ao gestor do contrato.</w:t>
      </w:r>
      <w:r w:rsidR="0BA6F191" w:rsidRPr="00C26211">
        <w:rPr>
          <w:rFonts w:ascii="Times New Roman" w:hAnsi="Times New Roman" w:cs="Times New Roman"/>
          <w:sz w:val="22"/>
          <w:szCs w:val="22"/>
        </w:rPr>
        <w:t xml:space="preserve"> </w:t>
      </w:r>
    </w:p>
    <w:p w14:paraId="5B36D7DD" w14:textId="1484AA00" w:rsidR="2F36283D" w:rsidRPr="00C26211" w:rsidRDefault="2AB1CD83" w:rsidP="00B946B5">
      <w:pPr>
        <w:pStyle w:val="Nivel2"/>
        <w:rPr>
          <w:rFonts w:ascii="Times New Roman" w:hAnsi="Times New Roman" w:cs="Times New Roman"/>
          <w:sz w:val="22"/>
          <w:szCs w:val="22"/>
        </w:rPr>
      </w:pPr>
      <w:r w:rsidRPr="00C26211">
        <w:rPr>
          <w:rFonts w:ascii="Times New Roman" w:hAnsi="Times New Roman" w:cs="Times New Roman"/>
          <w:sz w:val="22"/>
          <w:szCs w:val="22"/>
        </w:rPr>
        <w:t>Será considerado como ocorrido o recebimento provisório com a entrega do termo detalhado ou, em havendo mais de um a ser feito, com a entrega do último.</w:t>
      </w:r>
    </w:p>
    <w:p w14:paraId="6F2ACE03" w14:textId="16890AF2"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 Contratado fica obrigad</w:t>
      </w:r>
      <w:r w:rsidR="1243567E" w:rsidRPr="00C26211">
        <w:rPr>
          <w:rFonts w:ascii="Times New Roman" w:hAnsi="Times New Roman" w:cs="Times New Roman"/>
          <w:sz w:val="22"/>
          <w:szCs w:val="22"/>
          <w:lang w:eastAsia="en-US"/>
        </w:rPr>
        <w:t>o</w:t>
      </w:r>
      <w:r w:rsidRPr="00C26211">
        <w:rPr>
          <w:rFonts w:ascii="Times New Roman" w:hAnsi="Times New Roman" w:cs="Times New Roman"/>
          <w:sz w:val="22"/>
          <w:szCs w:val="22"/>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09E7DFBE"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A fiscalização não efetuará o ateste da última e/ou única medição de serviços até que sejam sanadas todas as eventuais pendências que possam vir a ser apontadas no Recebimento Provisório. (</w:t>
      </w:r>
      <w:hyperlink r:id="rId96" w:anchor="art119">
        <w:r w:rsidRPr="00C26211">
          <w:rPr>
            <w:rStyle w:val="Hyperlink"/>
            <w:rFonts w:ascii="Times New Roman" w:hAnsi="Times New Roman" w:cs="Times New Roman"/>
            <w:sz w:val="22"/>
            <w:szCs w:val="22"/>
            <w:lang w:eastAsia="en-US"/>
          </w:rPr>
          <w:t>Art. 119 c/c art. 140 da Lei nº 14133, de 2021</w:t>
        </w:r>
      </w:hyperlink>
      <w:r w:rsidRPr="00C26211">
        <w:rPr>
          <w:rFonts w:ascii="Times New Roman" w:hAnsi="Times New Roman" w:cs="Times New Roman"/>
          <w:sz w:val="22"/>
          <w:szCs w:val="22"/>
          <w:lang w:eastAsia="en-US"/>
        </w:rPr>
        <w:t>)</w:t>
      </w:r>
    </w:p>
    <w:p w14:paraId="1F7F2516" w14:textId="243011E1" w:rsidR="003A1AF7" w:rsidRPr="009C17EC" w:rsidRDefault="003A1AF7" w:rsidP="003A1AF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lang w:eastAsia="en-US"/>
        </w:rPr>
      </w:pPr>
      <w:r w:rsidRPr="009C17EC">
        <w:rPr>
          <w:rFonts w:ascii="Times New Roman" w:hAnsi="Times New Roman" w:cs="Times New Roman"/>
          <w:b/>
          <w:bCs/>
          <w:iCs/>
          <w:color w:val="auto"/>
          <w:szCs w:val="22"/>
        </w:rPr>
        <w:t>Nota Explicativa</w:t>
      </w:r>
      <w:r w:rsidRPr="009C17EC">
        <w:rPr>
          <w:rFonts w:ascii="Times New Roman" w:hAnsi="Times New Roman" w:cs="Times New Roman"/>
          <w:iCs/>
          <w:color w:val="auto"/>
          <w:szCs w:val="22"/>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7F911883" w14:textId="77777777"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 recebimento provisório também ficará sujeito, quando cabível, à conclusão de todos os testes de campo e à entrega dos Manuais e Instruções exigíveis.</w:t>
      </w:r>
    </w:p>
    <w:p w14:paraId="7FCB98D4" w14:textId="77777777"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Os serviços poderão ser rejeitados, no todo ou em parte, quando em desacordo com as especificações constantes neste Termo de Referência e na proposta, sem prejuízo da aplicação das penalidades.</w:t>
      </w:r>
    </w:p>
    <w:p w14:paraId="40B2FC52" w14:textId="7C1B6AF5"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2E323C7" w14:textId="4455EB64" w:rsidR="00853F77" w:rsidRPr="009C17EC" w:rsidRDefault="00853F77" w:rsidP="00853F7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lang w:eastAsia="en-US"/>
        </w:rPr>
      </w:pPr>
      <w:r w:rsidRPr="009C17EC">
        <w:rPr>
          <w:rFonts w:ascii="Times New Roman" w:hAnsi="Times New Roman" w:cs="Times New Roman"/>
          <w:b/>
          <w:bCs/>
          <w:iCs/>
          <w:color w:val="auto"/>
          <w:szCs w:val="22"/>
        </w:rPr>
        <w:t>Nota Explicativa:</w:t>
      </w:r>
      <w:r w:rsidRPr="009C17EC">
        <w:rPr>
          <w:rFonts w:ascii="Times New Roman" w:hAnsi="Times New Roman" w:cs="Times New Roman"/>
          <w:iCs/>
          <w:color w:val="auto"/>
          <w:szCs w:val="22"/>
        </w:rPr>
        <w:t xml:space="preserve"> Assim como ocorre com o prazo de recebimento provisório, a Lei nº 14.133/21 não trouxe prazo máximo de recebimento definitivo, de modo que possível a previsão de qualquer prazo </w:t>
      </w:r>
      <w:r w:rsidRPr="009C17EC">
        <w:rPr>
          <w:rFonts w:ascii="Times New Roman" w:hAnsi="Times New Roman" w:cs="Times New Roman"/>
          <w:iCs/>
          <w:color w:val="auto"/>
          <w:szCs w:val="22"/>
        </w:rPr>
        <w:lastRenderedPageBreak/>
        <w:t>julgado oportuno. Nesse ponto, reitere-se: recomenda-se que o prazo seja dimensionado para que corresponda ao período razoável à checagem necessária, sem que traga um ônus excessivo que venha a afastar potenciais interessados.</w:t>
      </w:r>
    </w:p>
    <w:p w14:paraId="2D86A0A5" w14:textId="77777777"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Os serviços serão recebidos definitivamente no prazo de ......(</w:t>
      </w:r>
      <w:proofErr w:type="gramStart"/>
      <w:r w:rsidRPr="00C26211">
        <w:rPr>
          <w:rFonts w:ascii="Times New Roman" w:hAnsi="Times New Roman" w:cs="Times New Roman"/>
          <w:sz w:val="22"/>
          <w:szCs w:val="22"/>
          <w:lang w:eastAsia="en-US"/>
        </w:rPr>
        <w:t>.....</w:t>
      </w:r>
      <w:proofErr w:type="gramEnd"/>
      <w:r w:rsidRPr="00C26211">
        <w:rPr>
          <w:rFonts w:ascii="Times New Roman" w:hAnsi="Times New Roman" w:cs="Times New Roman"/>
          <w:sz w:val="22"/>
          <w:szCs w:val="22"/>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6A5EFC41"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97" w:anchor="art21">
        <w:r w:rsidRPr="00C26211">
          <w:rPr>
            <w:rStyle w:val="Hyperlink"/>
            <w:rFonts w:ascii="Times New Roman" w:hAnsi="Times New Roman" w:cs="Times New Roman"/>
            <w:color w:val="000000"/>
            <w:sz w:val="22"/>
            <w:szCs w:val="22"/>
            <w:u w:val="none"/>
          </w:rPr>
          <w:t>art. 21, VIII, Decreto nº 11.246, de 2022</w:t>
        </w:r>
      </w:hyperlink>
      <w:r w:rsidRPr="00C26211">
        <w:rPr>
          <w:rFonts w:ascii="Times New Roman" w:hAnsi="Times New Roman" w:cs="Times New Roman"/>
          <w:sz w:val="22"/>
          <w:szCs w:val="22"/>
        </w:rPr>
        <w:t>).</w:t>
      </w:r>
    </w:p>
    <w:p w14:paraId="2D18C931" w14:textId="77777777"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77777777"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Emitir Termo Circunstanciado para efeito de recebimento definitivo dos serviços prestados, com base nos relatórios e documentações apresentadas; e</w:t>
      </w:r>
    </w:p>
    <w:p w14:paraId="1C9083C5" w14:textId="18BC3914"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Comunicar a empresa para que emita a Nota Fiscal ou Fatura, com o valor exato dimensionado pela fiscalização.</w:t>
      </w:r>
    </w:p>
    <w:p w14:paraId="07E67E26" w14:textId="5F3BD685" w:rsidR="00AF1C1C" w:rsidRPr="00C26211" w:rsidRDefault="00AF1C1C" w:rsidP="00AF1C1C">
      <w:pPr>
        <w:pStyle w:val="Nivel4"/>
        <w:rPr>
          <w:rFonts w:ascii="Times New Roman" w:hAnsi="Times New Roman" w:cs="Times New Roman"/>
          <w:sz w:val="22"/>
          <w:szCs w:val="22"/>
          <w:lang w:eastAsia="en-US"/>
        </w:rPr>
      </w:pPr>
      <w:r w:rsidRPr="00C26211">
        <w:rPr>
          <w:rFonts w:ascii="Times New Roman" w:hAnsi="Times New Roman" w:cs="Times New Roman"/>
          <w:sz w:val="22"/>
          <w:szCs w:val="22"/>
          <w:lang w:eastAsia="en-US"/>
        </w:rPr>
        <w:t>A empresa somente poderá emitir a Nota Fiscal após a comunicação do gestor ou fiscal do contrato.</w:t>
      </w:r>
    </w:p>
    <w:p w14:paraId="6F1BE013" w14:textId="77777777" w:rsidR="00573B28" w:rsidRPr="00C26211" w:rsidRDefault="244FED63"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Enviar a documentação pertinente ao setor de contratos para a formalização dos procedimentos de liquidação e pagamento, no valor dimensionado pela fiscalização e gestão.</w:t>
      </w:r>
    </w:p>
    <w:p w14:paraId="1B702BFF" w14:textId="59002C4B"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 xml:space="preserve">No caso de controvérsia sobre a execução do objeto, quanto à dimensão, qualidade e quantidade, deverá ser observado o teor do </w:t>
      </w:r>
      <w:hyperlink r:id="rId98" w:anchor="art143">
        <w:r w:rsidRPr="00C26211">
          <w:rPr>
            <w:rStyle w:val="Hyperlink"/>
            <w:rFonts w:ascii="Times New Roman" w:hAnsi="Times New Roman" w:cs="Times New Roman"/>
            <w:sz w:val="22"/>
            <w:szCs w:val="22"/>
            <w:lang w:eastAsia="en-US"/>
          </w:rPr>
          <w:t>art. 143 da Lei nº 14.133, de 2021</w:t>
        </w:r>
      </w:hyperlink>
      <w:r w:rsidRPr="00C26211">
        <w:rPr>
          <w:rFonts w:ascii="Times New Roman" w:hAnsi="Times New Roman" w:cs="Times New Roman"/>
          <w:sz w:val="22"/>
          <w:szCs w:val="22"/>
          <w:lang w:eastAsia="en-US"/>
        </w:rPr>
        <w:t xml:space="preserve">, comunicando-se à empresa para emissão de Nota Fiscal no que </w:t>
      </w:r>
      <w:proofErr w:type="spellStart"/>
      <w:r w:rsidRPr="00C26211">
        <w:rPr>
          <w:rFonts w:ascii="Times New Roman" w:hAnsi="Times New Roman" w:cs="Times New Roman"/>
          <w:sz w:val="22"/>
          <w:szCs w:val="22"/>
          <w:lang w:eastAsia="en-US"/>
        </w:rPr>
        <w:t>pertine</w:t>
      </w:r>
      <w:proofErr w:type="spellEnd"/>
      <w:r w:rsidRPr="00C26211">
        <w:rPr>
          <w:rFonts w:ascii="Times New Roman" w:hAnsi="Times New Roman" w:cs="Times New Roman"/>
          <w:sz w:val="22"/>
          <w:szCs w:val="22"/>
          <w:lang w:eastAsia="en-US"/>
        </w:rPr>
        <w:t xml:space="preserve"> à parcela incontroversa da execução do objeto, para efeito de liquidação e pagamento.</w:t>
      </w:r>
    </w:p>
    <w:p w14:paraId="3954891D" w14:textId="77777777"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Nenhum prazo de recebimento ocorrerá enquanto pendente a solução, pelo contratado, de inconsistências verificadas na execução do objeto ou no instrumento de cobrança.</w:t>
      </w:r>
    </w:p>
    <w:p w14:paraId="7B1CEF34" w14:textId="77777777" w:rsidR="00573B28" w:rsidRPr="00C26211" w:rsidRDefault="244FED63"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561E78" w:rsidRDefault="00573B28" w:rsidP="004E5560">
      <w:pPr>
        <w:pStyle w:val="Nvel1-SemNumerao"/>
        <w:rPr>
          <w:rFonts w:ascii="Times New Roman" w:hAnsi="Times New Roman" w:cs="Times New Roman"/>
          <w:sz w:val="22"/>
          <w:szCs w:val="22"/>
        </w:rPr>
      </w:pPr>
      <w:r w:rsidRPr="00561E78">
        <w:rPr>
          <w:rFonts w:ascii="Times New Roman" w:hAnsi="Times New Roman" w:cs="Times New Roman"/>
          <w:sz w:val="22"/>
          <w:szCs w:val="22"/>
        </w:rPr>
        <w:t>Liquidação</w:t>
      </w:r>
    </w:p>
    <w:p w14:paraId="5ED9913D" w14:textId="76B01B8D"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 xml:space="preserve">Recebida a Nota Fiscal ou documento de cobrança equivalente, correrá o prazo de dez dias úteis para fins de liquidação, na forma desta seção, prorrogáveis por igual período, nos termos do </w:t>
      </w:r>
      <w:hyperlink r:id="rId99">
        <w:r w:rsidRPr="00561E78">
          <w:rPr>
            <w:rStyle w:val="Hyperlink"/>
            <w:rFonts w:ascii="Times New Roman" w:hAnsi="Times New Roman" w:cs="Times New Roman"/>
            <w:sz w:val="22"/>
            <w:szCs w:val="22"/>
          </w:rPr>
          <w:t>art. 7º, §2º da Instrução Normativa SEGES/ME nº 77/2022</w:t>
        </w:r>
      </w:hyperlink>
      <w:r w:rsidRPr="00561E78">
        <w:rPr>
          <w:rFonts w:ascii="Times New Roman" w:hAnsi="Times New Roman" w:cs="Times New Roman"/>
          <w:sz w:val="22"/>
          <w:szCs w:val="22"/>
        </w:rPr>
        <w:t>.</w:t>
      </w:r>
    </w:p>
    <w:p w14:paraId="5BA5CA3E" w14:textId="5D1DD60C"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 xml:space="preserve">O prazo de que trata o item anterior será reduzido à metade, mantendo-se a possibilidade de prorrogação, nos casos de contratações decorrentes de despesas cujos valores não ultrapassem o limite de que trata o </w:t>
      </w:r>
      <w:hyperlink r:id="rId100" w:anchor="art75">
        <w:r w:rsidRPr="00561E78">
          <w:rPr>
            <w:rStyle w:val="Hyperlink"/>
            <w:rFonts w:ascii="Times New Roman" w:hAnsi="Times New Roman" w:cs="Times New Roman"/>
            <w:sz w:val="22"/>
            <w:szCs w:val="22"/>
          </w:rPr>
          <w:t>inciso II do art. 75 da Lei nº 14.133, de 2021</w:t>
        </w:r>
      </w:hyperlink>
    </w:p>
    <w:p w14:paraId="024C9ABF"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Para fins de liquidação, o setor competente deve verificar se a Nota Fiscal ou Fatura apresentada expressa os elementos necessários e essenciais do documento, tais como:</w:t>
      </w:r>
    </w:p>
    <w:p w14:paraId="4FD94C48" w14:textId="1BFE5A39" w:rsidR="00573B28" w:rsidRPr="00561E78" w:rsidRDefault="00674488" w:rsidP="00B946B5">
      <w:pPr>
        <w:pStyle w:val="Nivel3-erro"/>
        <w:rPr>
          <w:rFonts w:ascii="Times New Roman" w:hAnsi="Times New Roman" w:cs="Times New Roman"/>
          <w:sz w:val="22"/>
          <w:szCs w:val="22"/>
        </w:rPr>
      </w:pPr>
      <w:r w:rsidRPr="00561E78">
        <w:rPr>
          <w:rFonts w:ascii="Times New Roman" w:hAnsi="Times New Roman" w:cs="Times New Roman"/>
          <w:sz w:val="22"/>
          <w:szCs w:val="22"/>
        </w:rPr>
        <w:t xml:space="preserve"> </w:t>
      </w:r>
      <w:r w:rsidR="00573B28" w:rsidRPr="00561E78">
        <w:rPr>
          <w:rFonts w:ascii="Times New Roman" w:hAnsi="Times New Roman" w:cs="Times New Roman"/>
          <w:sz w:val="22"/>
          <w:szCs w:val="22"/>
        </w:rPr>
        <w:t>o prazo de validade;</w:t>
      </w:r>
    </w:p>
    <w:p w14:paraId="5E503728" w14:textId="07D7FC7A" w:rsidR="00573B28" w:rsidRPr="00561E78" w:rsidRDefault="00674488" w:rsidP="00B946B5">
      <w:pPr>
        <w:pStyle w:val="Nivel3-erro"/>
        <w:rPr>
          <w:rFonts w:ascii="Times New Roman" w:hAnsi="Times New Roman" w:cs="Times New Roman"/>
          <w:sz w:val="22"/>
          <w:szCs w:val="22"/>
        </w:rPr>
      </w:pPr>
      <w:r w:rsidRPr="00561E78">
        <w:rPr>
          <w:rFonts w:ascii="Times New Roman" w:hAnsi="Times New Roman" w:cs="Times New Roman"/>
          <w:sz w:val="22"/>
          <w:szCs w:val="22"/>
        </w:rPr>
        <w:t xml:space="preserve"> </w:t>
      </w:r>
      <w:r w:rsidR="00573B28" w:rsidRPr="00561E78">
        <w:rPr>
          <w:rFonts w:ascii="Times New Roman" w:hAnsi="Times New Roman" w:cs="Times New Roman"/>
          <w:sz w:val="22"/>
          <w:szCs w:val="22"/>
        </w:rPr>
        <w:t>a data da emissão;</w:t>
      </w:r>
    </w:p>
    <w:p w14:paraId="4660D192" w14:textId="03FD778A" w:rsidR="00573B28" w:rsidRPr="00561E78" w:rsidRDefault="00674488" w:rsidP="00B946B5">
      <w:pPr>
        <w:pStyle w:val="Nivel3-erro"/>
        <w:rPr>
          <w:rFonts w:ascii="Times New Roman" w:hAnsi="Times New Roman" w:cs="Times New Roman"/>
          <w:sz w:val="22"/>
          <w:szCs w:val="22"/>
        </w:rPr>
      </w:pPr>
      <w:r w:rsidRPr="00561E78">
        <w:rPr>
          <w:rFonts w:ascii="Times New Roman" w:hAnsi="Times New Roman" w:cs="Times New Roman"/>
          <w:sz w:val="22"/>
          <w:szCs w:val="22"/>
        </w:rPr>
        <w:lastRenderedPageBreak/>
        <w:t xml:space="preserve"> </w:t>
      </w:r>
      <w:r w:rsidR="00573B28" w:rsidRPr="00561E78">
        <w:rPr>
          <w:rFonts w:ascii="Times New Roman" w:hAnsi="Times New Roman" w:cs="Times New Roman"/>
          <w:sz w:val="22"/>
          <w:szCs w:val="22"/>
        </w:rPr>
        <w:t>os dados do contrato e do órgão contratante;</w:t>
      </w:r>
    </w:p>
    <w:p w14:paraId="0B54B84A" w14:textId="2DDFAAD9" w:rsidR="00573B28" w:rsidRPr="00561E78" w:rsidRDefault="00674488" w:rsidP="00B946B5">
      <w:pPr>
        <w:pStyle w:val="Nivel3-erro"/>
        <w:rPr>
          <w:rFonts w:ascii="Times New Roman" w:hAnsi="Times New Roman" w:cs="Times New Roman"/>
          <w:sz w:val="22"/>
          <w:szCs w:val="22"/>
        </w:rPr>
      </w:pPr>
      <w:r w:rsidRPr="00561E78">
        <w:rPr>
          <w:rFonts w:ascii="Times New Roman" w:hAnsi="Times New Roman" w:cs="Times New Roman"/>
          <w:sz w:val="22"/>
          <w:szCs w:val="22"/>
        </w:rPr>
        <w:t xml:space="preserve"> </w:t>
      </w:r>
      <w:r w:rsidR="00573B28" w:rsidRPr="00561E78">
        <w:rPr>
          <w:rFonts w:ascii="Times New Roman" w:hAnsi="Times New Roman" w:cs="Times New Roman"/>
          <w:sz w:val="22"/>
          <w:szCs w:val="22"/>
        </w:rPr>
        <w:t>o período respectivo de execução do contrato;</w:t>
      </w:r>
    </w:p>
    <w:p w14:paraId="4C2EB816" w14:textId="78AA05C5" w:rsidR="00573B28" w:rsidRPr="00561E78" w:rsidRDefault="00674488" w:rsidP="00B946B5">
      <w:pPr>
        <w:pStyle w:val="Nivel3-erro"/>
        <w:rPr>
          <w:rFonts w:ascii="Times New Roman" w:hAnsi="Times New Roman" w:cs="Times New Roman"/>
          <w:sz w:val="22"/>
          <w:szCs w:val="22"/>
        </w:rPr>
      </w:pPr>
      <w:r w:rsidRPr="00561E78">
        <w:rPr>
          <w:rFonts w:ascii="Times New Roman" w:hAnsi="Times New Roman" w:cs="Times New Roman"/>
          <w:sz w:val="22"/>
          <w:szCs w:val="22"/>
        </w:rPr>
        <w:t xml:space="preserve"> </w:t>
      </w:r>
      <w:r w:rsidR="00573B28" w:rsidRPr="00561E78">
        <w:rPr>
          <w:rFonts w:ascii="Times New Roman" w:hAnsi="Times New Roman" w:cs="Times New Roman"/>
          <w:sz w:val="22"/>
          <w:szCs w:val="22"/>
        </w:rPr>
        <w:t>o valor a pagar; e</w:t>
      </w:r>
    </w:p>
    <w:p w14:paraId="37590F97" w14:textId="284A7058" w:rsidR="00573B28" w:rsidRPr="00561E78" w:rsidRDefault="00674488" w:rsidP="00B946B5">
      <w:pPr>
        <w:pStyle w:val="Nivel3-erro"/>
        <w:rPr>
          <w:rFonts w:ascii="Times New Roman" w:hAnsi="Times New Roman" w:cs="Times New Roman"/>
          <w:sz w:val="22"/>
          <w:szCs w:val="22"/>
        </w:rPr>
      </w:pPr>
      <w:r w:rsidRPr="00561E78">
        <w:rPr>
          <w:rFonts w:ascii="Times New Roman" w:hAnsi="Times New Roman" w:cs="Times New Roman"/>
          <w:sz w:val="22"/>
          <w:szCs w:val="22"/>
        </w:rPr>
        <w:t xml:space="preserve"> </w:t>
      </w:r>
      <w:r w:rsidR="00573B28" w:rsidRPr="00561E78">
        <w:rPr>
          <w:rFonts w:ascii="Times New Roman" w:hAnsi="Times New Roman" w:cs="Times New Roman"/>
          <w:sz w:val="22"/>
          <w:szCs w:val="22"/>
        </w:rPr>
        <w:t>eventual destaque do valor de retenções tributárias cabíveis.</w:t>
      </w:r>
    </w:p>
    <w:p w14:paraId="6EB7E766"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5CA984DE"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 xml:space="preserve">A Nota Fiscal ou Fatura deverá ser obrigatoriamente acompanhada da comprovação da regularidade fiscal, constatada por meio de consulta </w:t>
      </w:r>
      <w:r w:rsidRPr="00561E78">
        <w:rPr>
          <w:rFonts w:ascii="Times New Roman" w:hAnsi="Times New Roman" w:cs="Times New Roman"/>
          <w:i/>
          <w:iCs/>
          <w:sz w:val="22"/>
          <w:szCs w:val="22"/>
        </w:rPr>
        <w:t>on-line</w:t>
      </w:r>
      <w:r w:rsidRPr="00561E78">
        <w:rPr>
          <w:rFonts w:ascii="Times New Roman" w:hAnsi="Times New Roman" w:cs="Times New Roman"/>
          <w:sz w:val="22"/>
          <w:szCs w:val="22"/>
        </w:rPr>
        <w:t xml:space="preserve"> ao SICAF ou, na impossibilidade de acesso ao referido Sistema, mediante consulta aos sítios eletrônicos oficiais ou à documentação mencionada no </w:t>
      </w:r>
      <w:hyperlink r:id="rId101" w:anchor="art68">
        <w:r w:rsidRPr="00561E78">
          <w:rPr>
            <w:rStyle w:val="Hyperlink"/>
            <w:rFonts w:ascii="Times New Roman" w:hAnsi="Times New Roman" w:cs="Times New Roman"/>
            <w:sz w:val="22"/>
            <w:szCs w:val="22"/>
          </w:rPr>
          <w:t>art. 68 da Lei nº 14.133/2021</w:t>
        </w:r>
      </w:hyperlink>
      <w:r w:rsidRPr="00561E78">
        <w:rPr>
          <w:rFonts w:ascii="Times New Roman" w:hAnsi="Times New Roman" w:cs="Times New Roman"/>
          <w:sz w:val="22"/>
          <w:szCs w:val="22"/>
        </w:rPr>
        <w:t>.</w:t>
      </w:r>
    </w:p>
    <w:p w14:paraId="316DD8F8"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E295EC9"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Persistindo a irregularidade, o contratante deverá adotar as medidas necessárias à rescisão contratual nos autos do processo administrativo correspondente, assegurada ao contratado a ampla defesa.</w:t>
      </w:r>
    </w:p>
    <w:p w14:paraId="6CD68064"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 xml:space="preserve">Havendo a efetiva execução do objeto, os pagamentos serão realizados normalmente, até que se decida pela rescisão do contrato, caso o contratado não regularize sua situação junto ao SICAF. </w:t>
      </w:r>
    </w:p>
    <w:p w14:paraId="7C08635A" w14:textId="77777777" w:rsidR="00573B28" w:rsidRPr="00561E78" w:rsidRDefault="00573B28" w:rsidP="00AF5DE1">
      <w:pPr>
        <w:pStyle w:val="Nvel1-SemNumerao"/>
        <w:rPr>
          <w:rFonts w:ascii="Times New Roman" w:hAnsi="Times New Roman" w:cs="Times New Roman"/>
          <w:sz w:val="22"/>
          <w:szCs w:val="22"/>
        </w:rPr>
      </w:pPr>
      <w:r w:rsidRPr="00561E78">
        <w:rPr>
          <w:rFonts w:ascii="Times New Roman" w:hAnsi="Times New Roman" w:cs="Times New Roman"/>
          <w:sz w:val="22"/>
          <w:szCs w:val="22"/>
        </w:rPr>
        <w:t>Prazo de pagamento</w:t>
      </w:r>
    </w:p>
    <w:p w14:paraId="68D86A9B" w14:textId="6E5B11D0"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 xml:space="preserve">O pagamento será efetuado no prazo máximo de até dez dias úteis, contados da finalização da liquidação da despesa, conforme seção anterior, nos termos da </w:t>
      </w:r>
      <w:hyperlink r:id="rId102">
        <w:r w:rsidRPr="00561E78">
          <w:rPr>
            <w:rStyle w:val="Hyperlink"/>
            <w:rFonts w:ascii="Times New Roman" w:hAnsi="Times New Roman" w:cs="Times New Roman"/>
            <w:sz w:val="22"/>
            <w:szCs w:val="22"/>
          </w:rPr>
          <w:t>Instrução Normativa SEGES/ME nº 77, de 2022.</w:t>
        </w:r>
      </w:hyperlink>
    </w:p>
    <w:p w14:paraId="517EA056" w14:textId="77777777" w:rsidR="00573B28" w:rsidRPr="00561E78" w:rsidRDefault="244FED63" w:rsidP="00B946B5">
      <w:pPr>
        <w:pStyle w:val="Nivel2"/>
        <w:rPr>
          <w:rFonts w:ascii="Times New Roman" w:hAnsi="Times New Roman" w:cs="Times New Roman"/>
          <w:sz w:val="22"/>
          <w:szCs w:val="22"/>
        </w:rPr>
      </w:pPr>
      <w:r w:rsidRPr="00561E78">
        <w:rPr>
          <w:rFonts w:ascii="Times New Roman" w:hAnsi="Times New Roman" w:cs="Times New Roman"/>
          <w:sz w:val="22"/>
          <w:szCs w:val="22"/>
        </w:rPr>
        <w:t xml:space="preserve">No caso de atraso pelo Contratante, os valores devidos ao contratado serão atualizados monetariamente entre o termo final do prazo de pagamento até a data de sua efetiva realização, mediante aplicação do índice </w:t>
      </w:r>
      <w:r w:rsidRPr="00561E78">
        <w:rPr>
          <w:rFonts w:ascii="Times New Roman" w:hAnsi="Times New Roman" w:cs="Times New Roman"/>
          <w:i/>
          <w:iCs/>
          <w:color w:val="FF0000"/>
          <w:sz w:val="22"/>
          <w:szCs w:val="22"/>
        </w:rPr>
        <w:t>XXXX</w:t>
      </w:r>
      <w:r w:rsidRPr="00561E78">
        <w:rPr>
          <w:rFonts w:ascii="Times New Roman" w:hAnsi="Times New Roman" w:cs="Times New Roman"/>
          <w:sz w:val="22"/>
          <w:szCs w:val="22"/>
        </w:rPr>
        <w:t xml:space="preserve"> de correção monetária.</w:t>
      </w:r>
    </w:p>
    <w:p w14:paraId="20D4BFD8" w14:textId="77777777" w:rsidR="00573B28" w:rsidRPr="00561E78" w:rsidRDefault="00573B28" w:rsidP="00AF5DE1">
      <w:pPr>
        <w:pStyle w:val="Nvel1-SemNumerao"/>
        <w:rPr>
          <w:rFonts w:ascii="Times New Roman" w:hAnsi="Times New Roman" w:cs="Times New Roman"/>
          <w:sz w:val="22"/>
          <w:szCs w:val="22"/>
        </w:rPr>
      </w:pPr>
      <w:r w:rsidRPr="00561E78">
        <w:rPr>
          <w:rFonts w:ascii="Times New Roman" w:hAnsi="Times New Roman" w:cs="Times New Roman"/>
          <w:sz w:val="22"/>
          <w:szCs w:val="22"/>
        </w:rPr>
        <w:t>Forma de pagamento</w:t>
      </w:r>
    </w:p>
    <w:p w14:paraId="1CD075EC" w14:textId="77777777" w:rsidR="00573B28" w:rsidRPr="00561E78" w:rsidRDefault="244FED63" w:rsidP="00B946B5">
      <w:pPr>
        <w:pStyle w:val="Nivel2"/>
        <w:rPr>
          <w:rFonts w:ascii="Times New Roman" w:hAnsi="Times New Roman" w:cs="Times New Roman"/>
          <w:i/>
          <w:iCs/>
          <w:sz w:val="22"/>
          <w:szCs w:val="22"/>
        </w:rPr>
      </w:pPr>
      <w:r w:rsidRPr="00561E78">
        <w:rPr>
          <w:rFonts w:ascii="Times New Roman" w:hAnsi="Times New Roman" w:cs="Times New Roman"/>
          <w:sz w:val="22"/>
          <w:szCs w:val="22"/>
        </w:rPr>
        <w:t>O pagamento será realizado através de ordem bancária, para crédito em banco, agência e conta corrente indicados pelo contratado.</w:t>
      </w:r>
    </w:p>
    <w:p w14:paraId="0448AEE9" w14:textId="77777777" w:rsidR="00573B28" w:rsidRPr="00561E78" w:rsidRDefault="244FED63" w:rsidP="00B946B5">
      <w:pPr>
        <w:pStyle w:val="Nivel2"/>
        <w:rPr>
          <w:rFonts w:ascii="Times New Roman" w:hAnsi="Times New Roman" w:cs="Times New Roman"/>
          <w:color w:val="auto"/>
          <w:sz w:val="22"/>
          <w:szCs w:val="22"/>
        </w:rPr>
      </w:pPr>
      <w:r w:rsidRPr="00561E78">
        <w:rPr>
          <w:rFonts w:ascii="Times New Roman" w:hAnsi="Times New Roman" w:cs="Times New Roman"/>
          <w:sz w:val="22"/>
          <w:szCs w:val="22"/>
        </w:rPr>
        <w:t xml:space="preserve">Será considerada data do pagamento o dia em que constar como emitida a ordem bancária para </w:t>
      </w:r>
      <w:r w:rsidRPr="00561E78">
        <w:rPr>
          <w:rFonts w:ascii="Times New Roman" w:hAnsi="Times New Roman" w:cs="Times New Roman"/>
          <w:color w:val="auto"/>
          <w:sz w:val="22"/>
          <w:szCs w:val="22"/>
        </w:rPr>
        <w:t>pagamento.</w:t>
      </w:r>
    </w:p>
    <w:p w14:paraId="736AE1C1" w14:textId="77777777" w:rsidR="00573B28" w:rsidRPr="00561E78" w:rsidRDefault="244FED63" w:rsidP="00B946B5">
      <w:pPr>
        <w:pStyle w:val="Nivel2"/>
        <w:rPr>
          <w:rFonts w:ascii="Times New Roman" w:hAnsi="Times New Roman" w:cs="Times New Roman"/>
          <w:sz w:val="22"/>
          <w:szCs w:val="22"/>
          <w:lang w:eastAsia="en-US"/>
        </w:rPr>
      </w:pPr>
      <w:r w:rsidRPr="00561E78">
        <w:rPr>
          <w:rFonts w:ascii="Times New Roman" w:hAnsi="Times New Roman" w:cs="Times New Roman"/>
          <w:sz w:val="22"/>
          <w:szCs w:val="22"/>
          <w:lang w:eastAsia="en-US"/>
        </w:rPr>
        <w:lastRenderedPageBreak/>
        <w:t>Quando do pagamento, será efetuada a retenção tributária prevista na legislação aplicável.</w:t>
      </w:r>
    </w:p>
    <w:p w14:paraId="6663A365" w14:textId="77777777" w:rsidR="00573B28" w:rsidRPr="00561E78" w:rsidRDefault="244FED63" w:rsidP="00B946B5">
      <w:pPr>
        <w:pStyle w:val="Nivel3-erro"/>
        <w:rPr>
          <w:rFonts w:ascii="Times New Roman" w:hAnsi="Times New Roman" w:cs="Times New Roman"/>
          <w:sz w:val="22"/>
          <w:szCs w:val="22"/>
          <w:lang w:eastAsia="en-US"/>
        </w:rPr>
      </w:pPr>
      <w:r w:rsidRPr="00561E78">
        <w:rPr>
          <w:rFonts w:ascii="Times New Roman" w:hAnsi="Times New Roman" w:cs="Times New Roman"/>
          <w:sz w:val="22"/>
          <w:szCs w:val="22"/>
        </w:rPr>
        <w:t>Independentemente</w:t>
      </w:r>
      <w:r w:rsidRPr="00561E78">
        <w:rPr>
          <w:rFonts w:ascii="Times New Roman" w:hAnsi="Times New Roman" w:cs="Times New Roman"/>
          <w:sz w:val="22"/>
          <w:szCs w:val="22"/>
          <w:lang w:eastAsia="en-US"/>
        </w:rPr>
        <w:t xml:space="preserve"> do percentual de tributo inserido na planilha, quando houver, serão retidos na fonte, quando da realização do pagamento, os percentuais estabelecidos na legislação vigente.</w:t>
      </w:r>
    </w:p>
    <w:p w14:paraId="2EC99D1C" w14:textId="36C7383F" w:rsidR="00573B28" w:rsidRPr="00561E78" w:rsidRDefault="5DA070A6" w:rsidP="00B946B5">
      <w:pPr>
        <w:pStyle w:val="Nivel2"/>
        <w:rPr>
          <w:rFonts w:ascii="Times New Roman" w:hAnsi="Times New Roman" w:cs="Times New Roman"/>
          <w:sz w:val="22"/>
          <w:szCs w:val="22"/>
        </w:rPr>
      </w:pPr>
      <w:r w:rsidRPr="00561E78">
        <w:rPr>
          <w:rFonts w:ascii="Times New Roman" w:hAnsi="Times New Roman" w:cs="Times New Roman"/>
          <w:sz w:val="22"/>
          <w:szCs w:val="22"/>
          <w:lang w:eastAsia="en-US"/>
        </w:rPr>
        <w:t xml:space="preserve">O contratado regularmente optante pelo Simples Nacional, nos termos da </w:t>
      </w:r>
      <w:hyperlink r:id="rId103">
        <w:r w:rsidRPr="00561E78">
          <w:rPr>
            <w:rStyle w:val="Hyperlink"/>
            <w:rFonts w:ascii="Times New Roman" w:hAnsi="Times New Roman" w:cs="Times New Roman"/>
            <w:sz w:val="22"/>
            <w:szCs w:val="22"/>
            <w:lang w:eastAsia="en-US"/>
          </w:rPr>
          <w:t>Lei Complementar nº 123, de 2006</w:t>
        </w:r>
      </w:hyperlink>
      <w:r w:rsidRPr="00561E78">
        <w:rPr>
          <w:rFonts w:ascii="Times New Roman" w:hAnsi="Times New Roman" w:cs="Times New Roman"/>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513701" w14:textId="7801EEBF" w:rsidR="007734D0" w:rsidRPr="00C26211" w:rsidRDefault="007734D0" w:rsidP="29D2E287">
      <w:pPr>
        <w:pStyle w:val="Nvel2-Red"/>
        <w:numPr>
          <w:ilvl w:val="1"/>
          <w:numId w:val="0"/>
        </w:numPr>
        <w:rPr>
          <w:rFonts w:ascii="Times New Roman" w:hAnsi="Times New Roman" w:cs="Times New Roman"/>
          <w:sz w:val="22"/>
          <w:szCs w:val="22"/>
          <w:highlight w:val="cyan"/>
        </w:rPr>
      </w:pPr>
    </w:p>
    <w:p w14:paraId="163DF583" w14:textId="6C4C816C" w:rsidR="00573B28" w:rsidRPr="00C26211" w:rsidRDefault="00573B28" w:rsidP="00AF5DE1">
      <w:pPr>
        <w:pStyle w:val="Nvel1-SemNumerao"/>
        <w:rPr>
          <w:rFonts w:ascii="Times New Roman" w:hAnsi="Times New Roman" w:cs="Times New Roman"/>
          <w:sz w:val="22"/>
          <w:szCs w:val="22"/>
        </w:rPr>
      </w:pPr>
      <w:r w:rsidRPr="00C26211">
        <w:rPr>
          <w:rFonts w:ascii="Times New Roman" w:hAnsi="Times New Roman" w:cs="Times New Roman"/>
          <w:sz w:val="22"/>
          <w:szCs w:val="22"/>
        </w:rPr>
        <w:t>Cessão de crédito</w:t>
      </w:r>
    </w:p>
    <w:p w14:paraId="06B20E08" w14:textId="77777777" w:rsidR="00853F77" w:rsidRPr="009C17EC" w:rsidRDefault="00853F7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w:t>
      </w:r>
      <w:r w:rsidRPr="009C17EC">
        <w:rPr>
          <w:rFonts w:ascii="Times New Roman" w:eastAsia="Times New Roman" w:hAnsi="Times New Roman" w:cs="Times New Roman"/>
          <w:iCs/>
          <w:sz w:val="20"/>
          <w:szCs w:val="22"/>
        </w:rPr>
        <w:t xml:space="preserve"> A </w:t>
      </w:r>
      <w:hyperlink r:id="rId104" w:history="1">
        <w:r w:rsidRPr="009C17EC">
          <w:rPr>
            <w:rFonts w:ascii="Times New Roman" w:eastAsia="Times New Roman" w:hAnsi="Times New Roman" w:cs="Times New Roman"/>
            <w:iCs/>
            <w:color w:val="0000FF"/>
            <w:sz w:val="20"/>
            <w:szCs w:val="22"/>
            <w:u w:val="single"/>
          </w:rPr>
          <w:t>IN SEGES/ME nº 53, de 2020</w:t>
        </w:r>
      </w:hyperlink>
      <w:r w:rsidRPr="009C17EC">
        <w:rPr>
          <w:rFonts w:ascii="Times New Roman" w:eastAsia="Times New Roman" w:hAnsi="Times New Roman" w:cs="Times New Roman"/>
          <w:iCs/>
          <w:sz w:val="20"/>
          <w:szCs w:val="22"/>
        </w:rPr>
        <w:t>,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77D105AC" w14:textId="77777777" w:rsidR="00853F77" w:rsidRPr="009C17EC" w:rsidRDefault="00853F7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A cessão fiduciária, regida pela IN SEGES/ME nº 53/2020, é feita com instituição financeira, para garantia de operação de crédito e ocorre por intermédio do sistema </w:t>
      </w:r>
      <w:proofErr w:type="spellStart"/>
      <w:r w:rsidRPr="009C17EC">
        <w:rPr>
          <w:rFonts w:ascii="Times New Roman" w:eastAsia="Times New Roman" w:hAnsi="Times New Roman" w:cs="Times New Roman"/>
          <w:iCs/>
          <w:sz w:val="20"/>
          <w:szCs w:val="22"/>
        </w:rPr>
        <w:t>AntecipaGOV</w:t>
      </w:r>
      <w:proofErr w:type="spellEnd"/>
      <w:r w:rsidRPr="009C17EC">
        <w:rPr>
          <w:rFonts w:ascii="Times New Roman" w:eastAsia="Times New Roman" w:hAnsi="Times New Roman" w:cs="Times New Roman"/>
          <w:iCs/>
          <w:sz w:val="20"/>
          <w:szCs w:val="22"/>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28D37D3D" w14:textId="77777777" w:rsidR="00853F77" w:rsidRPr="009C17EC" w:rsidRDefault="00853F7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w:t>
      </w:r>
      <w:proofErr w:type="spellStart"/>
      <w:r w:rsidRPr="009C17EC">
        <w:rPr>
          <w:rFonts w:ascii="Times New Roman" w:eastAsia="Times New Roman" w:hAnsi="Times New Roman" w:cs="Times New Roman"/>
          <w:sz w:val="20"/>
          <w:szCs w:val="22"/>
        </w:rPr>
        <w:fldChar w:fldCharType="begin"/>
      </w:r>
      <w:r w:rsidRPr="009C17EC">
        <w:rPr>
          <w:rFonts w:ascii="Times New Roman" w:eastAsia="Times New Roman" w:hAnsi="Times New Roman" w:cs="Times New Roman"/>
          <w:sz w:val="20"/>
          <w:szCs w:val="22"/>
        </w:rPr>
        <w:instrText xml:space="preserve"> HYPERLINK "https://www.planalto.gov.br/ccivil_03/leis/lcp/lcp73.htm" \l "art40" </w:instrText>
      </w:r>
      <w:r w:rsidRPr="009C17EC">
        <w:rPr>
          <w:rFonts w:ascii="Times New Roman" w:eastAsia="Times New Roman" w:hAnsi="Times New Roman" w:cs="Times New Roman"/>
          <w:sz w:val="20"/>
          <w:szCs w:val="22"/>
        </w:rPr>
      </w:r>
      <w:r w:rsidRPr="009C17EC">
        <w:rPr>
          <w:rFonts w:ascii="Times New Roman" w:eastAsia="Times New Roman" w:hAnsi="Times New Roman" w:cs="Times New Roman"/>
          <w:sz w:val="20"/>
          <w:szCs w:val="22"/>
        </w:rPr>
        <w:fldChar w:fldCharType="separate"/>
      </w:r>
      <w:r w:rsidRPr="009C17EC">
        <w:rPr>
          <w:rFonts w:ascii="Times New Roman" w:eastAsia="Times New Roman" w:hAnsi="Times New Roman" w:cs="Times New Roman"/>
          <w:iCs/>
          <w:color w:val="0000FF"/>
          <w:sz w:val="20"/>
          <w:szCs w:val="22"/>
          <w:u w:val="single"/>
        </w:rPr>
        <w:t>arts</w:t>
      </w:r>
      <w:proofErr w:type="spellEnd"/>
      <w:r w:rsidRPr="009C17EC">
        <w:rPr>
          <w:rFonts w:ascii="Times New Roman" w:eastAsia="Times New Roman" w:hAnsi="Times New Roman" w:cs="Times New Roman"/>
          <w:iCs/>
          <w:color w:val="0000FF"/>
          <w:sz w:val="20"/>
          <w:szCs w:val="22"/>
          <w:u w:val="single"/>
        </w:rPr>
        <w:t>. 40, §1º e 41 da Lei Complementar nº 73, de 1993</w:t>
      </w:r>
      <w:r w:rsidRPr="009C17EC">
        <w:rPr>
          <w:rFonts w:ascii="Times New Roman" w:eastAsia="Times New Roman" w:hAnsi="Times New Roman" w:cs="Times New Roman"/>
          <w:sz w:val="20"/>
          <w:szCs w:val="22"/>
        </w:rPr>
        <w:fldChar w:fldCharType="end"/>
      </w:r>
      <w:r w:rsidRPr="009C17EC">
        <w:rPr>
          <w:rFonts w:ascii="Times New Roman" w:eastAsia="Times New Roman" w:hAnsi="Times New Roman" w:cs="Times New Roman"/>
          <w:iCs/>
          <w:sz w:val="20"/>
          <w:szCs w:val="22"/>
        </w:rPr>
        <w:t>).</w:t>
      </w:r>
    </w:p>
    <w:p w14:paraId="54785A69" w14:textId="77777777" w:rsidR="00853F77" w:rsidRPr="009C17EC" w:rsidRDefault="00853F7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Quanto a estas últimas, importa destacar a seguinte condicionante que foi erigida pelo referido </w:t>
      </w:r>
      <w:hyperlink r:id="rId105" w:history="1">
        <w:r w:rsidRPr="009C17EC">
          <w:rPr>
            <w:rFonts w:ascii="Times New Roman" w:eastAsia="Times New Roman" w:hAnsi="Times New Roman" w:cs="Times New Roman"/>
            <w:iCs/>
            <w:color w:val="0000FF"/>
            <w:sz w:val="20"/>
            <w:szCs w:val="22"/>
            <w:u w:val="single"/>
          </w:rPr>
          <w:t>Parecer nº JL – 01/2020</w:t>
        </w:r>
      </w:hyperlink>
      <w:r w:rsidRPr="009C17EC">
        <w:rPr>
          <w:rFonts w:ascii="Times New Roman" w:eastAsia="Times New Roman" w:hAnsi="Times New Roman" w:cs="Times New Roman"/>
          <w:iCs/>
          <w:sz w:val="20"/>
          <w:szCs w:val="22"/>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4E0DFCDA" w14:textId="1453904D" w:rsidR="00853F77" w:rsidRPr="009C17EC" w:rsidRDefault="00853F7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p w14:paraId="43171C21" w14:textId="64D39D1B" w:rsidR="00573B28" w:rsidRPr="00C26211" w:rsidRDefault="2975157E"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É admitida a cessão fiduciária de direitos creditícios com instituição financeira, nos termos e de acordo com os procedimentos previstos na </w:t>
      </w:r>
      <w:hyperlink r:id="rId106">
        <w:r w:rsidRPr="00C26211">
          <w:rPr>
            <w:rStyle w:val="Hyperlink"/>
            <w:rFonts w:ascii="Times New Roman" w:hAnsi="Times New Roman" w:cs="Times New Roman"/>
            <w:sz w:val="22"/>
            <w:szCs w:val="22"/>
          </w:rPr>
          <w:t xml:space="preserve">Instrução Normativa SEGES/ME nº 53, de 8 de </w:t>
        </w:r>
        <w:r w:rsidR="5D13F57F" w:rsidRPr="00C26211">
          <w:rPr>
            <w:rStyle w:val="Hyperlink"/>
            <w:rFonts w:ascii="Times New Roman" w:hAnsi="Times New Roman" w:cs="Times New Roman"/>
            <w:sz w:val="22"/>
            <w:szCs w:val="22"/>
          </w:rPr>
          <w:t>j</w:t>
        </w:r>
        <w:r w:rsidRPr="00C26211">
          <w:rPr>
            <w:rStyle w:val="Hyperlink"/>
            <w:rFonts w:ascii="Times New Roman" w:hAnsi="Times New Roman" w:cs="Times New Roman"/>
            <w:sz w:val="22"/>
            <w:szCs w:val="22"/>
          </w:rPr>
          <w:t>ulho de 2020</w:t>
        </w:r>
      </w:hyperlink>
      <w:r w:rsidRPr="00C26211">
        <w:rPr>
          <w:rFonts w:ascii="Times New Roman" w:hAnsi="Times New Roman" w:cs="Times New Roman"/>
          <w:sz w:val="22"/>
          <w:szCs w:val="22"/>
        </w:rPr>
        <w:t>, conforme as regras deste presente tópico.</w:t>
      </w:r>
    </w:p>
    <w:p w14:paraId="253F0B6C" w14:textId="6AD5FD8E" w:rsidR="00853F77" w:rsidRPr="009C17EC" w:rsidRDefault="00853F77" w:rsidP="00853F7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rPr>
      </w:pPr>
      <w:r w:rsidRPr="009C17EC">
        <w:rPr>
          <w:rFonts w:ascii="Times New Roman" w:hAnsi="Times New Roman" w:cs="Times New Roman"/>
          <w:b/>
          <w:bCs/>
          <w:iCs/>
          <w:color w:val="auto"/>
          <w:szCs w:val="22"/>
        </w:rPr>
        <w:t>Nota Explicativa:</w:t>
      </w:r>
      <w:r w:rsidRPr="009C17EC">
        <w:rPr>
          <w:rFonts w:ascii="Times New Roman" w:hAnsi="Times New Roman" w:cs="Times New Roman"/>
          <w:iCs/>
          <w:color w:val="auto"/>
          <w:szCs w:val="22"/>
        </w:rPr>
        <w:t xml:space="preserve"> No caso do subitem 7.35.1, o órgão contratante pode optar por mudar a redação para já vedar de plano as cessões não fiduciárias. Entretanto, reitera-se que as cessões fiduciárias (subitem 7.35) devem permanecer permitidas, por força do </w:t>
      </w:r>
      <w:hyperlink r:id="rId107" w:history="1">
        <w:r w:rsidRPr="009C17EC">
          <w:rPr>
            <w:rFonts w:ascii="Times New Roman" w:hAnsi="Times New Roman" w:cs="Times New Roman"/>
            <w:iCs/>
            <w:color w:val="0000FF"/>
            <w:szCs w:val="22"/>
            <w:u w:val="single"/>
          </w:rPr>
          <w:t>art. 15 da IN SEGES/ME nº 53/2020</w:t>
        </w:r>
      </w:hyperlink>
      <w:r w:rsidRPr="009C17EC">
        <w:rPr>
          <w:rFonts w:ascii="Times New Roman" w:hAnsi="Times New Roman" w:cs="Times New Roman"/>
          <w:iCs/>
          <w:color w:val="auto"/>
          <w:szCs w:val="22"/>
        </w:rPr>
        <w:t>.</w:t>
      </w:r>
    </w:p>
    <w:p w14:paraId="689EEEC2" w14:textId="77777777"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t>As cessões de crédito não fiduciárias dependerão de prévia aprovação do contratante.</w:t>
      </w:r>
    </w:p>
    <w:p w14:paraId="4380998F" w14:textId="77777777" w:rsidR="00573B28" w:rsidRPr="00C26211" w:rsidRDefault="2975157E"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A eficácia da cessão de crédito, de qualquer natureza, em relação à Administração, está condicionada à celebração de termo aditivo ao contrato administrativo.</w:t>
      </w:r>
    </w:p>
    <w:p w14:paraId="378FCA35" w14:textId="664B303F" w:rsidR="00573B28" w:rsidRPr="00C26211" w:rsidRDefault="2975157E" w:rsidP="00B946B5">
      <w:pPr>
        <w:pStyle w:val="Nivel2"/>
        <w:rPr>
          <w:rStyle w:val="Hyperlink"/>
          <w:rFonts w:ascii="Times New Roman" w:hAnsi="Times New Roman" w:cs="Times New Roman"/>
          <w:color w:val="000000"/>
          <w:sz w:val="22"/>
          <w:szCs w:val="22"/>
          <w:u w:val="none"/>
          <w:lang w:eastAsia="en-US"/>
        </w:rPr>
      </w:pPr>
      <w:r w:rsidRPr="00C26211">
        <w:rPr>
          <w:rFonts w:ascii="Times New Roman" w:hAnsi="Times New Roman" w:cs="Times New Roman"/>
          <w:sz w:val="22"/>
          <w:szCs w:val="22"/>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08" w:anchor="art12">
        <w:r w:rsidRPr="00C26211">
          <w:rPr>
            <w:rStyle w:val="Hyperlink"/>
            <w:rFonts w:ascii="Times New Roman" w:hAnsi="Times New Roman" w:cs="Times New Roman"/>
            <w:sz w:val="22"/>
            <w:szCs w:val="22"/>
            <w:lang w:eastAsia="en-US"/>
          </w:rPr>
          <w:t>art. 12 da Lei nº 8.429, de 1992</w:t>
        </w:r>
      </w:hyperlink>
      <w:r w:rsidRPr="00C26211">
        <w:rPr>
          <w:rFonts w:ascii="Times New Roman" w:hAnsi="Times New Roman" w:cs="Times New Roman"/>
          <w:sz w:val="22"/>
          <w:szCs w:val="22"/>
          <w:lang w:eastAsia="en-US"/>
        </w:rPr>
        <w:t xml:space="preserve">, tudo nos termos do </w:t>
      </w:r>
      <w:hyperlink r:id="rId109">
        <w:r w:rsidRPr="00C26211">
          <w:rPr>
            <w:rStyle w:val="Hyperlink"/>
            <w:rFonts w:ascii="Times New Roman" w:hAnsi="Times New Roman" w:cs="Times New Roman"/>
            <w:sz w:val="22"/>
            <w:szCs w:val="22"/>
            <w:lang w:eastAsia="en-US"/>
          </w:rPr>
          <w:t>Parecer JL-01, de 18 de maio de 2020.</w:t>
        </w:r>
      </w:hyperlink>
      <w:bookmarkStart w:id="17" w:name="_Hlk114498447"/>
      <w:bookmarkEnd w:id="17"/>
    </w:p>
    <w:p w14:paraId="6D86D71F" w14:textId="73A7A4BD" w:rsidR="00853F77" w:rsidRPr="009C17EC" w:rsidRDefault="00853F77" w:rsidP="00853F77">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lang w:eastAsia="en-US"/>
        </w:rPr>
      </w:pPr>
      <w:r w:rsidRPr="009C17EC">
        <w:rPr>
          <w:rFonts w:ascii="Times New Roman" w:hAnsi="Times New Roman" w:cs="Times New Roman"/>
          <w:b/>
          <w:bCs/>
          <w:iCs/>
          <w:color w:val="auto"/>
          <w:szCs w:val="22"/>
        </w:rPr>
        <w:lastRenderedPageBreak/>
        <w:t>Nota Explicativa:</w:t>
      </w:r>
      <w:r w:rsidRPr="009C17EC">
        <w:rPr>
          <w:rFonts w:ascii="Times New Roman" w:hAnsi="Times New Roman" w:cs="Times New Roman"/>
          <w:iCs/>
          <w:color w:val="auto"/>
          <w:szCs w:val="22"/>
        </w:rPr>
        <w:t xml:space="preserve"> Os condicionamentos dos subitens 7.38 e 7.39 decorrem das conclusões do Parecer JL-01, de 18 de maio de 2020.</w:t>
      </w:r>
    </w:p>
    <w:p w14:paraId="224D2321" w14:textId="77777777" w:rsidR="00573B28" w:rsidRPr="00C26211" w:rsidRDefault="2975157E"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18" w:name="_Hlk114498479"/>
      <w:bookmarkEnd w:id="18"/>
      <w:r w:rsidRPr="00C26211">
        <w:rPr>
          <w:rFonts w:ascii="Times New Roman" w:hAnsi="Times New Roman" w:cs="Times New Roman"/>
          <w:sz w:val="22"/>
          <w:szCs w:val="22"/>
          <w:lang w:eastAsia="en-US"/>
        </w:rPr>
        <w:t>.</w:t>
      </w:r>
    </w:p>
    <w:p w14:paraId="04497498" w14:textId="77777777" w:rsidR="00573B28" w:rsidRPr="00C26211" w:rsidRDefault="2975157E" w:rsidP="00B946B5">
      <w:pPr>
        <w:pStyle w:val="Nivel2"/>
        <w:rPr>
          <w:rFonts w:ascii="Times New Roman" w:hAnsi="Times New Roman" w:cs="Times New Roman"/>
          <w:sz w:val="22"/>
          <w:szCs w:val="22"/>
          <w:lang w:eastAsia="en-US"/>
        </w:rPr>
      </w:pPr>
      <w:r w:rsidRPr="00C26211">
        <w:rPr>
          <w:rFonts w:ascii="Times New Roman" w:hAnsi="Times New Roman" w:cs="Times New Roman"/>
          <w:sz w:val="22"/>
          <w:szCs w:val="22"/>
          <w:lang w:eastAsia="en-US"/>
        </w:rPr>
        <w:t>A cessão de crédito não afetará a execução do objeto contratado, que continuará sob a integral responsabilidade do contratado.</w:t>
      </w:r>
    </w:p>
    <w:p w14:paraId="610C3219" w14:textId="77777777" w:rsidR="00573B28" w:rsidRPr="00C26211" w:rsidRDefault="5DA070A6" w:rsidP="00B946B5">
      <w:pPr>
        <w:pStyle w:val="Nivel01"/>
        <w:rPr>
          <w:rFonts w:ascii="Times New Roman" w:eastAsia="Calibri" w:hAnsi="Times New Roman" w:cs="Times New Roman"/>
          <w:sz w:val="22"/>
          <w:szCs w:val="22"/>
        </w:rPr>
      </w:pPr>
      <w:r w:rsidRPr="00C26211">
        <w:rPr>
          <w:rFonts w:ascii="Times New Roman" w:hAnsi="Times New Roman" w:cs="Times New Roman"/>
          <w:sz w:val="22"/>
          <w:szCs w:val="22"/>
        </w:rPr>
        <w:t>FORMA E CRITÉRIOS DE SELEÇÃO DO FORNECEDOR</w:t>
      </w:r>
    </w:p>
    <w:p w14:paraId="2BEAE337" w14:textId="77777777" w:rsidR="00573B28" w:rsidRPr="00C26211" w:rsidRDefault="00573B28" w:rsidP="00AF5DE1">
      <w:pPr>
        <w:pStyle w:val="Nvel1-SemNumerao"/>
        <w:rPr>
          <w:rFonts w:ascii="Times New Roman" w:eastAsiaTheme="minorEastAsia" w:hAnsi="Times New Roman" w:cs="Times New Roman"/>
          <w:sz w:val="22"/>
          <w:szCs w:val="22"/>
        </w:rPr>
      </w:pPr>
      <w:r w:rsidRPr="00C26211">
        <w:rPr>
          <w:rFonts w:ascii="Times New Roman" w:hAnsi="Times New Roman" w:cs="Times New Roman"/>
          <w:sz w:val="22"/>
          <w:szCs w:val="22"/>
        </w:rPr>
        <w:t>Forma de seleção e critério de julgamento da proposta</w:t>
      </w:r>
    </w:p>
    <w:p w14:paraId="6D1B91AA" w14:textId="34C4E9C5" w:rsidR="00573B28" w:rsidRPr="00C26211" w:rsidRDefault="244FED63" w:rsidP="00B946B5">
      <w:pPr>
        <w:pStyle w:val="Nivel2"/>
        <w:rPr>
          <w:rFonts w:ascii="Times New Roman" w:hAnsi="Times New Roman" w:cs="Times New Roman"/>
          <w:sz w:val="22"/>
          <w:szCs w:val="22"/>
        </w:rPr>
      </w:pPr>
      <w:r w:rsidRPr="00C26211">
        <w:rPr>
          <w:rFonts w:ascii="Times New Roman" w:eastAsia="Arial" w:hAnsi="Times New Roman" w:cs="Times New Roman"/>
          <w:sz w:val="22"/>
          <w:szCs w:val="22"/>
        </w:rPr>
        <w:t>O fornecedor</w:t>
      </w:r>
      <w:r w:rsidRPr="00C26211">
        <w:rPr>
          <w:rFonts w:ascii="Times New Roman" w:hAnsi="Times New Roman" w:cs="Times New Roman"/>
          <w:sz w:val="22"/>
          <w:szCs w:val="22"/>
        </w:rPr>
        <w:t xml:space="preserve"> será selecionado por meio da realização de procedimento de LICITAÇÃO, na modalidade PREGÃO, sob a forma ELETRÔNICA</w:t>
      </w:r>
      <w:r w:rsidRPr="00C26211">
        <w:rPr>
          <w:rFonts w:ascii="Times New Roman" w:eastAsia="Arial" w:hAnsi="Times New Roman" w:cs="Times New Roman"/>
          <w:sz w:val="22"/>
          <w:szCs w:val="22"/>
        </w:rPr>
        <w:t xml:space="preserve">, com adoção do critério de julgamento pelo </w:t>
      </w:r>
      <w:r w:rsidRPr="00C26211">
        <w:rPr>
          <w:rFonts w:ascii="Times New Roman" w:eastAsia="Arial" w:hAnsi="Times New Roman" w:cs="Times New Roman"/>
          <w:color w:val="FF0000"/>
          <w:sz w:val="22"/>
          <w:szCs w:val="22"/>
        </w:rPr>
        <w:t>[MENOR PREÇO] OU [MAIOR DESCONTO].</w:t>
      </w:r>
    </w:p>
    <w:p w14:paraId="33D0C807"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 xml:space="preserve">O critério de julgamento das propostas será </w:t>
      </w:r>
      <w:commentRangeStart w:id="19"/>
      <w:r w:rsidRPr="00C26211">
        <w:rPr>
          <w:rFonts w:ascii="Times New Roman" w:hAnsi="Times New Roman" w:cs="Times New Roman"/>
          <w:sz w:val="22"/>
          <w:szCs w:val="22"/>
        </w:rPr>
        <w:t xml:space="preserve">o </w:t>
      </w:r>
      <w:r w:rsidRPr="00C26211">
        <w:rPr>
          <w:rFonts w:ascii="Times New Roman" w:hAnsi="Times New Roman" w:cs="Times New Roman"/>
          <w:color w:val="FF0000"/>
          <w:sz w:val="22"/>
          <w:szCs w:val="22"/>
        </w:rPr>
        <w:t>(1) menor preço total por item</w:t>
      </w:r>
      <w:r w:rsidRPr="00C26211">
        <w:rPr>
          <w:rFonts w:ascii="Times New Roman" w:hAnsi="Times New Roman" w:cs="Times New Roman"/>
          <w:sz w:val="22"/>
          <w:szCs w:val="22"/>
        </w:rPr>
        <w:t xml:space="preserve">, </w:t>
      </w:r>
      <w:r w:rsidRPr="00C26211">
        <w:rPr>
          <w:rFonts w:ascii="Times New Roman" w:hAnsi="Times New Roman" w:cs="Times New Roman"/>
          <w:color w:val="FF0000"/>
          <w:sz w:val="22"/>
          <w:szCs w:val="22"/>
        </w:rPr>
        <w:t xml:space="preserve">(2) menor preço total por lote, </w:t>
      </w:r>
      <w:r w:rsidRPr="00C26211">
        <w:rPr>
          <w:rFonts w:ascii="Times New Roman" w:hAnsi="Times New Roman" w:cs="Times New Roman"/>
          <w:color w:val="548DD4" w:themeColor="text2" w:themeTint="99"/>
          <w:sz w:val="22"/>
          <w:szCs w:val="22"/>
        </w:rPr>
        <w:t>(3) menor valor por item, (4) menor valor por item, com agrupamento de itens em lote,</w:t>
      </w:r>
      <w:r w:rsidRPr="00C26211">
        <w:rPr>
          <w:rFonts w:ascii="Times New Roman" w:hAnsi="Times New Roman" w:cs="Times New Roman"/>
          <w:sz w:val="22"/>
          <w:szCs w:val="22"/>
        </w:rPr>
        <w:t xml:space="preserve"> conforme tabela constante no presente Termo de Referência.</w:t>
      </w:r>
    </w:p>
    <w:p w14:paraId="6B967308" w14:textId="77777777" w:rsidR="00AF1C1C" w:rsidRPr="00C26211" w:rsidRDefault="00AF1C1C" w:rsidP="00AF1C1C">
      <w:pPr>
        <w:pStyle w:val="Nivel2"/>
        <w:numPr>
          <w:ilvl w:val="0"/>
          <w:numId w:val="0"/>
        </w:numPr>
        <w:ind w:left="999"/>
        <w:rPr>
          <w:rFonts w:ascii="Times New Roman" w:hAnsi="Times New Roman" w:cs="Times New Roman"/>
          <w:color w:val="FF0000"/>
          <w:sz w:val="22"/>
          <w:szCs w:val="22"/>
        </w:rPr>
      </w:pPr>
      <w:r w:rsidRPr="00C26211">
        <w:rPr>
          <w:rFonts w:ascii="Times New Roman" w:hAnsi="Times New Roman" w:cs="Times New Roman"/>
          <w:color w:val="FF0000"/>
          <w:sz w:val="22"/>
          <w:szCs w:val="22"/>
        </w:rPr>
        <w:t>(1) Itens avulsos</w:t>
      </w:r>
    </w:p>
    <w:p w14:paraId="05C7E67B" w14:textId="77777777" w:rsidR="00AF1C1C" w:rsidRPr="00C26211" w:rsidRDefault="00AF1C1C" w:rsidP="00AF1C1C">
      <w:pPr>
        <w:pStyle w:val="Nivel2"/>
        <w:numPr>
          <w:ilvl w:val="0"/>
          <w:numId w:val="0"/>
        </w:numPr>
        <w:ind w:left="999"/>
        <w:rPr>
          <w:rFonts w:ascii="Times New Roman" w:hAnsi="Times New Roman" w:cs="Times New Roman"/>
          <w:color w:val="FF0000"/>
          <w:sz w:val="22"/>
          <w:szCs w:val="22"/>
        </w:rPr>
      </w:pPr>
      <w:r w:rsidRPr="00C26211">
        <w:rPr>
          <w:rFonts w:ascii="Times New Roman" w:hAnsi="Times New Roman" w:cs="Times New Roman"/>
          <w:color w:val="FF0000"/>
          <w:sz w:val="22"/>
          <w:szCs w:val="22"/>
        </w:rPr>
        <w:t>(2) Lotes</w:t>
      </w:r>
    </w:p>
    <w:p w14:paraId="60E1B7CD" w14:textId="77777777" w:rsidR="00AF1C1C" w:rsidRPr="00C26211" w:rsidRDefault="00AF1C1C" w:rsidP="00AF1C1C">
      <w:pPr>
        <w:pStyle w:val="Nivel2"/>
        <w:numPr>
          <w:ilvl w:val="0"/>
          <w:numId w:val="0"/>
        </w:numPr>
        <w:ind w:left="999"/>
        <w:rPr>
          <w:rFonts w:ascii="Times New Roman" w:hAnsi="Times New Roman" w:cs="Times New Roman"/>
          <w:color w:val="548DD4" w:themeColor="text2" w:themeTint="99"/>
          <w:sz w:val="22"/>
          <w:szCs w:val="22"/>
        </w:rPr>
      </w:pPr>
      <w:r w:rsidRPr="00C26211">
        <w:rPr>
          <w:rFonts w:ascii="Times New Roman" w:hAnsi="Times New Roman" w:cs="Times New Roman"/>
          <w:color w:val="548DD4" w:themeColor="text2" w:themeTint="99"/>
          <w:sz w:val="22"/>
          <w:szCs w:val="22"/>
        </w:rPr>
        <w:t>(3) (4) Sistema de Registro de Preços (verificar em qual das situações anteriores o SRP se adequa)</w:t>
      </w:r>
      <w:commentRangeEnd w:id="19"/>
      <w:r w:rsidRPr="00C26211">
        <w:rPr>
          <w:rStyle w:val="Refdecomentrio"/>
          <w:rFonts w:ascii="Times New Roman" w:hAnsi="Times New Roman" w:cs="Times New Roman"/>
          <w:color w:val="auto"/>
          <w:sz w:val="22"/>
          <w:szCs w:val="22"/>
        </w:rPr>
        <w:commentReference w:id="19"/>
      </w:r>
    </w:p>
    <w:p w14:paraId="4E551960" w14:textId="77777777" w:rsidR="00AF1C1C" w:rsidRPr="00C26211" w:rsidRDefault="00AF1C1C" w:rsidP="00AF1C1C">
      <w:pPr>
        <w:pStyle w:val="Nivel2"/>
        <w:rPr>
          <w:rFonts w:ascii="Times New Roman" w:hAnsi="Times New Roman" w:cs="Times New Roman"/>
          <w:sz w:val="22"/>
          <w:szCs w:val="22"/>
        </w:rPr>
      </w:pPr>
      <w:commentRangeStart w:id="20"/>
      <w:r w:rsidRPr="00C26211">
        <w:rPr>
          <w:rFonts w:ascii="Times New Roman" w:hAnsi="Times New Roman" w:cs="Times New Roman"/>
          <w:sz w:val="22"/>
          <w:szCs w:val="22"/>
        </w:rPr>
        <w:t xml:space="preserve">A licitação será dividida </w:t>
      </w:r>
      <w:r w:rsidRPr="00C26211">
        <w:rPr>
          <w:rFonts w:ascii="Times New Roman" w:hAnsi="Times New Roman" w:cs="Times New Roman"/>
          <w:color w:val="FF0000"/>
          <w:sz w:val="22"/>
          <w:szCs w:val="22"/>
        </w:rPr>
        <w:t xml:space="preserve">em itens (1) (3) OU em lotes, </w:t>
      </w:r>
      <w:r w:rsidRPr="00C26211">
        <w:rPr>
          <w:rFonts w:ascii="Times New Roman" w:hAnsi="Times New Roman" w:cs="Times New Roman"/>
          <w:sz w:val="22"/>
          <w:szCs w:val="22"/>
        </w:rPr>
        <w:t xml:space="preserve">formados por </w:t>
      </w:r>
      <w:r w:rsidRPr="00C26211">
        <w:rPr>
          <w:rFonts w:ascii="Times New Roman" w:hAnsi="Times New Roman" w:cs="Times New Roman"/>
          <w:color w:val="FF0000"/>
          <w:sz w:val="22"/>
          <w:szCs w:val="22"/>
        </w:rPr>
        <w:t xml:space="preserve">dois ou mais itens (2) (4), </w:t>
      </w:r>
      <w:r w:rsidRPr="00C26211">
        <w:rPr>
          <w:rFonts w:ascii="Times New Roman" w:hAnsi="Times New Roman" w:cs="Times New Roman"/>
          <w:sz w:val="22"/>
          <w:szCs w:val="22"/>
        </w:rPr>
        <w:t xml:space="preserve">conforme tabela constante no presente Termo de Referência, facultando-se ao licitante a participação em quantos </w:t>
      </w:r>
      <w:r w:rsidRPr="00C26211">
        <w:rPr>
          <w:rFonts w:ascii="Times New Roman" w:hAnsi="Times New Roman" w:cs="Times New Roman"/>
          <w:color w:val="FF0000"/>
          <w:sz w:val="22"/>
          <w:szCs w:val="22"/>
        </w:rPr>
        <w:t xml:space="preserve">itens (1) (3) OU quantos lotes (2) (4) </w:t>
      </w:r>
      <w:r w:rsidRPr="00C26211">
        <w:rPr>
          <w:rFonts w:ascii="Times New Roman" w:hAnsi="Times New Roman" w:cs="Times New Roman"/>
          <w:sz w:val="22"/>
          <w:szCs w:val="22"/>
        </w:rPr>
        <w:t xml:space="preserve">forem de seu interesse, devendo oferecer proposta para todos os itens que compõem </w:t>
      </w:r>
      <w:r w:rsidRPr="00C26211">
        <w:rPr>
          <w:rFonts w:ascii="Times New Roman" w:hAnsi="Times New Roman" w:cs="Times New Roman"/>
          <w:color w:val="FF0000"/>
          <w:sz w:val="22"/>
          <w:szCs w:val="22"/>
        </w:rPr>
        <w:t>os lotes (2) (4).</w:t>
      </w:r>
      <w:commentRangeEnd w:id="20"/>
      <w:r w:rsidRPr="00C26211">
        <w:rPr>
          <w:rStyle w:val="Refdecomentrio"/>
          <w:rFonts w:ascii="Times New Roman" w:hAnsi="Times New Roman" w:cs="Times New Roman"/>
          <w:color w:val="FF0000"/>
          <w:sz w:val="22"/>
          <w:szCs w:val="22"/>
        </w:rPr>
        <w:commentReference w:id="20"/>
      </w:r>
    </w:p>
    <w:p w14:paraId="31BB52EA"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Não serão aceitas propostas com valores superiores, em qualquer dos itens avulsos OU dos itens integrantes do lote, ao valor máximo fixado para a contratação de cada item.</w:t>
      </w:r>
    </w:p>
    <w:p w14:paraId="7A68A914" w14:textId="77777777" w:rsidR="00AF1C1C" w:rsidRPr="00C26211" w:rsidRDefault="00AF1C1C" w:rsidP="00AF1C1C">
      <w:pPr>
        <w:pStyle w:val="Nivel2"/>
        <w:rPr>
          <w:rFonts w:ascii="Times New Roman" w:hAnsi="Times New Roman" w:cs="Times New Roman"/>
          <w:sz w:val="22"/>
          <w:szCs w:val="22"/>
        </w:rPr>
      </w:pPr>
      <w:commentRangeStart w:id="21"/>
      <w:r w:rsidRPr="00C26211">
        <w:rPr>
          <w:rFonts w:ascii="Times New Roman" w:hAnsi="Times New Roman" w:cs="Times New Roman"/>
          <w:sz w:val="22"/>
          <w:szCs w:val="22"/>
        </w:rPr>
        <w:t>A proposta para todo o lote, ou seja, a proposta somente será aceita se atender aos requisitos para todos os itens que compõem o lote.</w:t>
      </w:r>
      <w:commentRangeEnd w:id="21"/>
      <w:r w:rsidRPr="00C26211">
        <w:rPr>
          <w:rStyle w:val="Refdecomentrio"/>
          <w:rFonts w:ascii="Times New Roman" w:hAnsi="Times New Roman" w:cs="Times New Roman"/>
          <w:color w:val="auto"/>
          <w:sz w:val="22"/>
          <w:szCs w:val="22"/>
        </w:rPr>
        <w:commentReference w:id="21"/>
      </w:r>
    </w:p>
    <w:p w14:paraId="1C2B6ED0"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 xml:space="preserve">Consoante o disposto na Orientação Normativa nº 47, de 25 de abril de 2014 (editada pela Portaria AGU nº 124), deverá ser adotada a </w:t>
      </w:r>
      <w:commentRangeStart w:id="22"/>
      <w:r w:rsidRPr="00C26211">
        <w:rPr>
          <w:rFonts w:ascii="Times New Roman" w:hAnsi="Times New Roman" w:cs="Times New Roman"/>
          <w:sz w:val="22"/>
          <w:szCs w:val="22"/>
        </w:rPr>
        <w:t>participação exclusiva de microempresas e empresas de pequeno porte</w:t>
      </w:r>
      <w:commentRangeEnd w:id="22"/>
      <w:r w:rsidRPr="00C26211">
        <w:rPr>
          <w:rStyle w:val="Refdecomentrio"/>
          <w:rFonts w:ascii="Times New Roman" w:hAnsi="Times New Roman" w:cs="Times New Roman"/>
          <w:color w:val="auto"/>
          <w:sz w:val="22"/>
          <w:szCs w:val="22"/>
        </w:rPr>
        <w:commentReference w:id="22"/>
      </w:r>
      <w:r w:rsidRPr="00C26211">
        <w:rPr>
          <w:rFonts w:ascii="Times New Roman" w:hAnsi="Times New Roman" w:cs="Times New Roman"/>
          <w:sz w:val="22"/>
          <w:szCs w:val="22"/>
        </w:rPr>
        <w:t xml:space="preserve"> “em relação aos itens ou lotes/grupos cujo valor seja igual ou inferior a R$ 80.000,00 (oitenta mil reais), desde que não haja a subsunção a quaisquer das situações previstas pelo art. 10 do Decreto nº 8538, de 2015". </w:t>
      </w:r>
      <w:commentRangeStart w:id="23"/>
      <w:r w:rsidRPr="00C26211">
        <w:rPr>
          <w:rFonts w:ascii="Times New Roman" w:hAnsi="Times New Roman" w:cs="Times New Roman"/>
          <w:sz w:val="22"/>
          <w:szCs w:val="22"/>
        </w:rPr>
        <w:t>Os demais itens destinam-se à ampla concorrência, conforme consta do quadro sinóptico a seguir</w:t>
      </w:r>
      <w:commentRangeEnd w:id="23"/>
      <w:r w:rsidRPr="00C26211">
        <w:rPr>
          <w:rStyle w:val="Refdecomentrio"/>
          <w:rFonts w:ascii="Times New Roman" w:hAnsi="Times New Roman" w:cs="Times New Roman"/>
          <w:color w:val="auto"/>
          <w:sz w:val="22"/>
          <w:szCs w:val="22"/>
        </w:rPr>
        <w:commentReference w:id="23"/>
      </w:r>
      <w:r w:rsidRPr="00C26211">
        <w:rPr>
          <w:rFonts w:ascii="Times New Roman" w:hAnsi="Times New Roman" w:cs="Times New Roman"/>
          <w:sz w:val="22"/>
          <w:szCs w:val="22"/>
        </w:rPr>
        <w:t>:</w:t>
      </w:r>
    </w:p>
    <w:tbl>
      <w:tblPr>
        <w:tblStyle w:val="Tabelacomgrade"/>
        <w:tblW w:w="0" w:type="auto"/>
        <w:tblInd w:w="999" w:type="dxa"/>
        <w:tblLook w:val="04A0" w:firstRow="1" w:lastRow="0" w:firstColumn="1" w:lastColumn="0" w:noHBand="0" w:noVBand="1"/>
      </w:tblPr>
      <w:tblGrid>
        <w:gridCol w:w="2035"/>
        <w:gridCol w:w="3309"/>
        <w:gridCol w:w="3285"/>
      </w:tblGrid>
      <w:tr w:rsidR="00AF1C1C" w:rsidRPr="00C26211" w14:paraId="362E05CB" w14:textId="77777777" w:rsidTr="00C26211">
        <w:tc>
          <w:tcPr>
            <w:tcW w:w="2087" w:type="dxa"/>
          </w:tcPr>
          <w:p w14:paraId="4946CF7E" w14:textId="77777777" w:rsidR="00AF1C1C" w:rsidRPr="009C17EC" w:rsidRDefault="00AF1C1C" w:rsidP="00C26211">
            <w:pPr>
              <w:pStyle w:val="Nivel2"/>
              <w:numPr>
                <w:ilvl w:val="0"/>
                <w:numId w:val="0"/>
              </w:numPr>
              <w:rPr>
                <w:rFonts w:ascii="Times New Roman" w:hAnsi="Times New Roman" w:cs="Times New Roman"/>
                <w:b/>
                <w:color w:val="FF0000"/>
                <w:szCs w:val="22"/>
              </w:rPr>
            </w:pPr>
          </w:p>
        </w:tc>
        <w:tc>
          <w:tcPr>
            <w:tcW w:w="3402" w:type="dxa"/>
          </w:tcPr>
          <w:p w14:paraId="3C92FBE0" w14:textId="77777777" w:rsidR="00AF1C1C" w:rsidRPr="009C17EC" w:rsidRDefault="00AF1C1C" w:rsidP="00C26211">
            <w:pPr>
              <w:pStyle w:val="Nivel2"/>
              <w:numPr>
                <w:ilvl w:val="0"/>
                <w:numId w:val="0"/>
              </w:numPr>
              <w:rPr>
                <w:rFonts w:ascii="Times New Roman" w:hAnsi="Times New Roman" w:cs="Times New Roman"/>
                <w:b/>
                <w:color w:val="FF0000"/>
                <w:szCs w:val="22"/>
              </w:rPr>
            </w:pPr>
            <w:r w:rsidRPr="009C17EC">
              <w:rPr>
                <w:rFonts w:ascii="Times New Roman" w:hAnsi="Times New Roman" w:cs="Times New Roman"/>
                <w:b/>
                <w:color w:val="FF0000"/>
                <w:szCs w:val="22"/>
              </w:rPr>
              <w:t xml:space="preserve">Exclusivo </w:t>
            </w:r>
            <w:proofErr w:type="spellStart"/>
            <w:r w:rsidRPr="009C17EC">
              <w:rPr>
                <w:rFonts w:ascii="Times New Roman" w:hAnsi="Times New Roman" w:cs="Times New Roman"/>
                <w:b/>
                <w:color w:val="FF0000"/>
                <w:szCs w:val="22"/>
              </w:rPr>
              <w:t>MEs</w:t>
            </w:r>
            <w:proofErr w:type="spellEnd"/>
            <w:r w:rsidRPr="009C17EC">
              <w:rPr>
                <w:rFonts w:ascii="Times New Roman" w:hAnsi="Times New Roman" w:cs="Times New Roman"/>
                <w:b/>
                <w:color w:val="FF0000"/>
                <w:szCs w:val="22"/>
              </w:rPr>
              <w:t>/</w:t>
            </w:r>
            <w:proofErr w:type="spellStart"/>
            <w:r w:rsidRPr="009C17EC">
              <w:rPr>
                <w:rFonts w:ascii="Times New Roman" w:hAnsi="Times New Roman" w:cs="Times New Roman"/>
                <w:b/>
                <w:color w:val="FF0000"/>
                <w:szCs w:val="22"/>
              </w:rPr>
              <w:t>EPPs</w:t>
            </w:r>
            <w:proofErr w:type="spellEnd"/>
          </w:p>
        </w:tc>
        <w:tc>
          <w:tcPr>
            <w:tcW w:w="3366" w:type="dxa"/>
          </w:tcPr>
          <w:p w14:paraId="6DD597D0" w14:textId="77777777" w:rsidR="00AF1C1C" w:rsidRPr="009C17EC" w:rsidRDefault="00AF1C1C" w:rsidP="00C26211">
            <w:pPr>
              <w:pStyle w:val="Nivel2"/>
              <w:numPr>
                <w:ilvl w:val="0"/>
                <w:numId w:val="0"/>
              </w:numPr>
              <w:jc w:val="center"/>
              <w:rPr>
                <w:rFonts w:ascii="Times New Roman" w:hAnsi="Times New Roman" w:cs="Times New Roman"/>
                <w:b/>
                <w:color w:val="FF0000"/>
                <w:szCs w:val="22"/>
              </w:rPr>
            </w:pPr>
            <w:r w:rsidRPr="009C17EC">
              <w:rPr>
                <w:rFonts w:ascii="Times New Roman" w:hAnsi="Times New Roman" w:cs="Times New Roman"/>
                <w:b/>
                <w:color w:val="FF0000"/>
                <w:szCs w:val="22"/>
              </w:rPr>
              <w:t>Ampla Concorrência</w:t>
            </w:r>
          </w:p>
        </w:tc>
      </w:tr>
      <w:tr w:rsidR="00AF1C1C" w:rsidRPr="00C26211" w14:paraId="2B8E6153" w14:textId="77777777" w:rsidTr="00C26211">
        <w:tc>
          <w:tcPr>
            <w:tcW w:w="2087" w:type="dxa"/>
          </w:tcPr>
          <w:p w14:paraId="1EA100B5" w14:textId="77777777" w:rsidR="00AF1C1C" w:rsidRPr="009C17EC" w:rsidRDefault="00AF1C1C" w:rsidP="00C26211">
            <w:pPr>
              <w:pStyle w:val="Nivel2"/>
              <w:numPr>
                <w:ilvl w:val="0"/>
                <w:numId w:val="0"/>
              </w:numPr>
              <w:rPr>
                <w:rFonts w:ascii="Times New Roman" w:hAnsi="Times New Roman" w:cs="Times New Roman"/>
                <w:b/>
                <w:color w:val="FF0000"/>
                <w:szCs w:val="22"/>
              </w:rPr>
            </w:pPr>
            <w:r w:rsidRPr="009C17EC">
              <w:rPr>
                <w:rFonts w:ascii="Times New Roman" w:hAnsi="Times New Roman" w:cs="Times New Roman"/>
                <w:b/>
                <w:color w:val="FF0000"/>
                <w:szCs w:val="22"/>
              </w:rPr>
              <w:t>ITENS</w:t>
            </w:r>
          </w:p>
        </w:tc>
        <w:tc>
          <w:tcPr>
            <w:tcW w:w="3402" w:type="dxa"/>
          </w:tcPr>
          <w:p w14:paraId="21A4EFEE" w14:textId="77777777" w:rsidR="00AF1C1C" w:rsidRPr="009C17EC" w:rsidRDefault="00AF1C1C" w:rsidP="00C26211">
            <w:pPr>
              <w:pStyle w:val="Nivel2"/>
              <w:numPr>
                <w:ilvl w:val="0"/>
                <w:numId w:val="0"/>
              </w:numPr>
              <w:rPr>
                <w:rFonts w:ascii="Times New Roman" w:hAnsi="Times New Roman" w:cs="Times New Roman"/>
                <w:color w:val="FF0000"/>
                <w:szCs w:val="22"/>
              </w:rPr>
            </w:pPr>
          </w:p>
        </w:tc>
        <w:tc>
          <w:tcPr>
            <w:tcW w:w="3366" w:type="dxa"/>
          </w:tcPr>
          <w:p w14:paraId="4F953E93" w14:textId="77777777" w:rsidR="00AF1C1C" w:rsidRPr="009C17EC" w:rsidRDefault="00AF1C1C" w:rsidP="00C26211">
            <w:pPr>
              <w:pStyle w:val="Nivel2"/>
              <w:numPr>
                <w:ilvl w:val="0"/>
                <w:numId w:val="0"/>
              </w:numPr>
              <w:rPr>
                <w:rFonts w:ascii="Times New Roman" w:hAnsi="Times New Roman" w:cs="Times New Roman"/>
                <w:color w:val="FF0000"/>
                <w:szCs w:val="22"/>
              </w:rPr>
            </w:pPr>
          </w:p>
        </w:tc>
      </w:tr>
    </w:tbl>
    <w:p w14:paraId="55B01B0C" w14:textId="2703E7CE" w:rsidR="00573B28" w:rsidRPr="00C26211" w:rsidRDefault="244FED63" w:rsidP="00AF5DE1">
      <w:pPr>
        <w:pStyle w:val="Nvel1-SemNumerao"/>
        <w:rPr>
          <w:rFonts w:ascii="Times New Roman" w:hAnsi="Times New Roman" w:cs="Times New Roman"/>
          <w:sz w:val="22"/>
          <w:szCs w:val="22"/>
        </w:rPr>
      </w:pPr>
      <w:r w:rsidRPr="00C26211">
        <w:rPr>
          <w:rFonts w:ascii="Times New Roman" w:hAnsi="Times New Roman" w:cs="Times New Roman"/>
          <w:sz w:val="22"/>
          <w:szCs w:val="22"/>
        </w:rPr>
        <w:lastRenderedPageBreak/>
        <w:t>Exigências de habilitação</w:t>
      </w:r>
    </w:p>
    <w:p w14:paraId="127595DC" w14:textId="77777777" w:rsidR="00C068ED" w:rsidRPr="009C17EC" w:rsidRDefault="00C068ED" w:rsidP="009C17EC">
      <w:pPr>
        <w:pStyle w:val="pf0"/>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rPr>
          <w:i/>
          <w:sz w:val="20"/>
          <w:szCs w:val="22"/>
        </w:rPr>
      </w:pPr>
      <w:r w:rsidRPr="009C17EC">
        <w:rPr>
          <w:rStyle w:val="cf01"/>
          <w:rFonts w:ascii="Times New Roman" w:hAnsi="Times New Roman" w:cs="Times New Roman"/>
          <w:i w:val="0"/>
          <w:sz w:val="20"/>
          <w:szCs w:val="22"/>
        </w:rPr>
        <w:t xml:space="preserve">Nota Explicativa: </w:t>
      </w:r>
    </w:p>
    <w:p w14:paraId="4402CEDF" w14:textId="77777777" w:rsidR="00C068ED" w:rsidRPr="009C17EC" w:rsidRDefault="00C068ED" w:rsidP="009C17EC">
      <w:pPr>
        <w:pStyle w:val="pf0"/>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rPr>
          <w:i/>
          <w:sz w:val="20"/>
          <w:szCs w:val="22"/>
        </w:rPr>
      </w:pPr>
      <w:r w:rsidRPr="009C17EC">
        <w:rPr>
          <w:rStyle w:val="cf21"/>
          <w:rFonts w:ascii="Times New Roman" w:hAnsi="Times New Roman" w:cs="Times New Roman"/>
          <w:i w:val="0"/>
          <w:sz w:val="20"/>
          <w:szCs w:val="22"/>
        </w:rPr>
        <w:t xml:space="preserve">É fundamental que a Administração observe que exigências demasiadas poderão prejudicar a competitividade da licitação e ofender a o disposto no </w:t>
      </w:r>
      <w:hyperlink r:id="rId110" w:anchor="art37" w:history="1">
        <w:r w:rsidRPr="009C17EC">
          <w:rPr>
            <w:rStyle w:val="cf31"/>
            <w:rFonts w:ascii="Times New Roman" w:hAnsi="Times New Roman" w:cs="Times New Roman"/>
            <w:i w:val="0"/>
            <w:color w:val="0000FF"/>
            <w:sz w:val="20"/>
            <w:szCs w:val="22"/>
            <w:u w:val="single"/>
          </w:rPr>
          <w:t>art. 37, inciso XXI da Constituição Federal</w:t>
        </w:r>
      </w:hyperlink>
      <w:r w:rsidRPr="009C17EC">
        <w:rPr>
          <w:rStyle w:val="cf21"/>
          <w:rFonts w:ascii="Times New Roman" w:hAnsi="Times New Roman" w:cs="Times New Roman"/>
          <w:i w:val="0"/>
          <w:sz w:val="20"/>
          <w:szCs w:val="22"/>
        </w:rPr>
        <w:t>, o qual preceitua que “o processo de licitação pública... somente permitirá as exigências de qualificação técnica e econômica indispensáveis à garantia do cumprimento das obrigações”.</w:t>
      </w:r>
    </w:p>
    <w:p w14:paraId="3AC71276" w14:textId="77777777" w:rsidR="00C068ED" w:rsidRPr="009C17EC" w:rsidRDefault="00C068ED" w:rsidP="009C17EC">
      <w:pPr>
        <w:pStyle w:val="pf0"/>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rPr>
          <w:i/>
          <w:sz w:val="20"/>
          <w:szCs w:val="22"/>
        </w:rPr>
      </w:pPr>
      <w:r w:rsidRPr="009C17EC">
        <w:rPr>
          <w:rStyle w:val="cf21"/>
          <w:rFonts w:ascii="Times New Roman" w:hAnsi="Times New Roman" w:cs="Times New Roman"/>
          <w:i w:val="0"/>
          <w:sz w:val="20"/>
          <w:szCs w:val="22"/>
        </w:rPr>
        <w:t xml:space="preserve">O </w:t>
      </w:r>
      <w:hyperlink r:id="rId111" w:history="1">
        <w:r w:rsidRPr="009C17EC">
          <w:rPr>
            <w:rStyle w:val="cf31"/>
            <w:rFonts w:ascii="Times New Roman" w:hAnsi="Times New Roman" w:cs="Times New Roman"/>
            <w:i w:val="0"/>
            <w:color w:val="0000FF"/>
            <w:sz w:val="20"/>
            <w:szCs w:val="22"/>
            <w:u w:val="single"/>
          </w:rPr>
          <w:t>art. 70, III, da Lei Nº 14.133/2021</w:t>
        </w:r>
      </w:hyperlink>
      <w:r w:rsidRPr="009C17EC">
        <w:rPr>
          <w:rStyle w:val="cf21"/>
          <w:rFonts w:ascii="Times New Roman" w:hAnsi="Times New Roman" w:cs="Times New Roman"/>
          <w:i w:val="0"/>
          <w:sz w:val="20"/>
          <w:szCs w:val="22"/>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021BFD5B" w14:textId="77777777" w:rsidR="00C068ED" w:rsidRPr="009C17EC" w:rsidRDefault="00C068ED" w:rsidP="009C17EC">
      <w:pPr>
        <w:pStyle w:val="pf0"/>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rPr>
          <w:i/>
          <w:sz w:val="20"/>
          <w:szCs w:val="22"/>
        </w:rPr>
      </w:pPr>
      <w:r w:rsidRPr="009C17EC">
        <w:rPr>
          <w:rStyle w:val="cf21"/>
          <w:rFonts w:ascii="Times New Roman" w:hAnsi="Times New Roman" w:cs="Times New Roman"/>
          <w:i w:val="0"/>
          <w:sz w:val="20"/>
          <w:szCs w:val="22"/>
        </w:rPr>
        <w:t>desenvolvimento até o valor de R$ 300.000,00 (trezentos mil reais).” (Referidos valores são atualizados anualmente por Decreto, conforme art. 182 da mesma Lei).</w:t>
      </w:r>
    </w:p>
    <w:p w14:paraId="06D3404A" w14:textId="77777777" w:rsidR="00C068ED" w:rsidRPr="009C17EC" w:rsidRDefault="00C068ED" w:rsidP="009C17EC">
      <w:pPr>
        <w:pStyle w:val="pf0"/>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rPr>
          <w:i/>
          <w:sz w:val="20"/>
          <w:szCs w:val="22"/>
        </w:rPr>
      </w:pPr>
      <w:r w:rsidRPr="009C17EC">
        <w:rPr>
          <w:rStyle w:val="cf21"/>
          <w:rFonts w:ascii="Times New Roman" w:hAnsi="Times New Roman" w:cs="Times New Roman"/>
          <w:i w:val="0"/>
          <w:sz w:val="20"/>
          <w:szCs w:val="22"/>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155FB26" w14:textId="77777777" w:rsidR="00C068ED" w:rsidRPr="009C17EC" w:rsidRDefault="00C068ED" w:rsidP="009C17EC">
      <w:pPr>
        <w:pStyle w:val="pf0"/>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rPr>
          <w:i/>
          <w:sz w:val="20"/>
          <w:szCs w:val="22"/>
        </w:rPr>
      </w:pPr>
      <w:r w:rsidRPr="009C17EC">
        <w:rPr>
          <w:rStyle w:val="cf21"/>
          <w:rFonts w:ascii="Times New Roman" w:hAnsi="Times New Roman" w:cs="Times New Roman"/>
          <w:i w:val="0"/>
          <w:sz w:val="20"/>
          <w:szCs w:val="22"/>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0A90CE58" w14:textId="77777777" w:rsidR="00C068ED" w:rsidRPr="009C17EC" w:rsidRDefault="00C068ED" w:rsidP="009C17EC">
      <w:pPr>
        <w:pStyle w:val="pf0"/>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rPr>
          <w:i/>
          <w:sz w:val="20"/>
          <w:szCs w:val="22"/>
        </w:rPr>
      </w:pPr>
      <w:r w:rsidRPr="009C17EC">
        <w:rPr>
          <w:rStyle w:val="cf21"/>
          <w:rFonts w:ascii="Times New Roman" w:hAnsi="Times New Roman" w:cs="Times New Roman"/>
          <w:i w:val="0"/>
          <w:sz w:val="20"/>
          <w:szCs w:val="22"/>
        </w:rPr>
        <w:t xml:space="preserve">É vedada a inclusão de requisitos que não tenham suporte nos </w:t>
      </w:r>
      <w:hyperlink r:id="rId112" w:history="1">
        <w:proofErr w:type="spellStart"/>
        <w:r w:rsidRPr="009C17EC">
          <w:rPr>
            <w:rStyle w:val="cf31"/>
            <w:rFonts w:ascii="Times New Roman" w:hAnsi="Times New Roman" w:cs="Times New Roman"/>
            <w:i w:val="0"/>
            <w:color w:val="0000FF"/>
            <w:sz w:val="20"/>
            <w:szCs w:val="22"/>
            <w:u w:val="single"/>
          </w:rPr>
          <w:t>arts</w:t>
        </w:r>
        <w:proofErr w:type="spellEnd"/>
        <w:r w:rsidRPr="009C17EC">
          <w:rPr>
            <w:rStyle w:val="cf31"/>
            <w:rFonts w:ascii="Times New Roman" w:hAnsi="Times New Roman" w:cs="Times New Roman"/>
            <w:i w:val="0"/>
            <w:color w:val="0000FF"/>
            <w:sz w:val="20"/>
            <w:szCs w:val="22"/>
            <w:u w:val="single"/>
          </w:rPr>
          <w:t>. 66 a 69 da Lei nº 14.133, de 2021.</w:t>
        </w:r>
      </w:hyperlink>
    </w:p>
    <w:p w14:paraId="600A719A"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Para fins de habilitação, deverá o licitante comprovar os seguintes requisitos:</w:t>
      </w:r>
    </w:p>
    <w:p w14:paraId="26861B5B" w14:textId="0AA0BB47" w:rsidR="00573B28" w:rsidRPr="00C26211" w:rsidRDefault="00573B28" w:rsidP="00AF5DE1">
      <w:pPr>
        <w:pStyle w:val="Nvel1-SemNumerao"/>
        <w:rPr>
          <w:rFonts w:ascii="Times New Roman" w:hAnsi="Times New Roman" w:cs="Times New Roman"/>
          <w:sz w:val="22"/>
          <w:szCs w:val="22"/>
        </w:rPr>
      </w:pPr>
      <w:r w:rsidRPr="00C26211">
        <w:rPr>
          <w:rFonts w:ascii="Times New Roman" w:hAnsi="Times New Roman" w:cs="Times New Roman"/>
          <w:sz w:val="22"/>
          <w:szCs w:val="22"/>
        </w:rPr>
        <w:t>Habilitação jurídica</w:t>
      </w:r>
    </w:p>
    <w:p w14:paraId="790EDD08" w14:textId="77777777" w:rsidR="00C068ED" w:rsidRPr="009C17EC" w:rsidRDefault="00C068ED" w:rsidP="00C068ED">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w:t>
      </w:r>
      <w:r w:rsidRPr="009C17EC">
        <w:rPr>
          <w:rFonts w:ascii="Times New Roman" w:eastAsia="Times New Roman" w:hAnsi="Times New Roman" w:cs="Times New Roman"/>
          <w:iCs/>
          <w:sz w:val="20"/>
          <w:szCs w:val="22"/>
        </w:rPr>
        <w:t xml:space="preserve"> A </w:t>
      </w:r>
      <w:hyperlink r:id="rId113" w:history="1">
        <w:r w:rsidRPr="009C17EC">
          <w:rPr>
            <w:rFonts w:ascii="Times New Roman" w:eastAsia="Times New Roman" w:hAnsi="Times New Roman" w:cs="Times New Roman"/>
            <w:iCs/>
            <w:color w:val="0000FF"/>
            <w:sz w:val="20"/>
            <w:szCs w:val="22"/>
            <w:u w:val="single"/>
          </w:rPr>
          <w:t>Instrução Normativa SEGES/ME nº 116, de 21 de dezembro de 2021</w:t>
        </w:r>
      </w:hyperlink>
      <w:r w:rsidRPr="009C17EC">
        <w:rPr>
          <w:rFonts w:ascii="Times New Roman" w:eastAsia="Times New Roman" w:hAnsi="Times New Roman" w:cs="Times New Roman"/>
          <w:iCs/>
          <w:sz w:val="20"/>
          <w:szCs w:val="22"/>
        </w:rPr>
        <w:t xml:space="preserve">, estabelece procedimentos para a participação de pessoa física nas contratações públicas regidas pela </w:t>
      </w:r>
      <w:hyperlink r:id="rId114" w:history="1">
        <w:r w:rsidRPr="009C17EC">
          <w:rPr>
            <w:rFonts w:ascii="Times New Roman" w:eastAsia="Times New Roman" w:hAnsi="Times New Roman" w:cs="Times New Roman"/>
            <w:iCs/>
            <w:color w:val="0000FF"/>
            <w:sz w:val="20"/>
            <w:szCs w:val="22"/>
            <w:u w:val="single"/>
          </w:rPr>
          <w:t>Lei nº 14.133, de 2021</w:t>
        </w:r>
      </w:hyperlink>
      <w:r w:rsidRPr="009C17EC">
        <w:rPr>
          <w:rFonts w:ascii="Times New Roman" w:eastAsia="Times New Roman" w:hAnsi="Times New Roman" w:cs="Times New Roman"/>
          <w:iCs/>
          <w:sz w:val="20"/>
          <w:szCs w:val="22"/>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4A4276DD" w14:textId="77777777" w:rsidR="00C068ED" w:rsidRPr="009C17EC" w:rsidRDefault="00C068ED" w:rsidP="00C068ED">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9C17EC">
        <w:rPr>
          <w:rFonts w:ascii="Times New Roman" w:eastAsia="Times New Roman" w:hAnsi="Times New Roman" w:cs="Times New Roman"/>
          <w:b/>
          <w:bCs/>
          <w:iCs/>
          <w:sz w:val="20"/>
          <w:szCs w:val="22"/>
        </w:rPr>
        <w:t>capital social mínimo</w:t>
      </w:r>
      <w:r w:rsidRPr="009C17EC">
        <w:rPr>
          <w:rFonts w:ascii="Times New Roman" w:eastAsia="Times New Roman" w:hAnsi="Times New Roman" w:cs="Times New Roman"/>
          <w:iCs/>
          <w:sz w:val="20"/>
          <w:szCs w:val="22"/>
        </w:rPr>
        <w:t xml:space="preserve"> e </w:t>
      </w:r>
      <w:r w:rsidRPr="009C17EC">
        <w:rPr>
          <w:rFonts w:ascii="Times New Roman" w:eastAsia="Times New Roman" w:hAnsi="Times New Roman" w:cs="Times New Roman"/>
          <w:b/>
          <w:bCs/>
          <w:iCs/>
          <w:sz w:val="20"/>
          <w:szCs w:val="22"/>
        </w:rPr>
        <w:t>estrutura mínima</w:t>
      </w:r>
      <w:r w:rsidRPr="009C17EC">
        <w:rPr>
          <w:rFonts w:ascii="Times New Roman" w:eastAsia="Times New Roman" w:hAnsi="Times New Roman" w:cs="Times New Roman"/>
          <w:iCs/>
          <w:sz w:val="20"/>
          <w:szCs w:val="22"/>
        </w:rPr>
        <w:t xml:space="preserve">, com equipamentos, instalações e equipe de profissionais ou corpo técnico para a execução do objeto </w:t>
      </w:r>
      <w:r w:rsidRPr="009C17EC">
        <w:rPr>
          <w:rFonts w:ascii="Times New Roman" w:eastAsia="Times New Roman" w:hAnsi="Times New Roman" w:cs="Times New Roman"/>
          <w:b/>
          <w:bCs/>
          <w:iCs/>
          <w:sz w:val="20"/>
          <w:szCs w:val="22"/>
        </w:rPr>
        <w:t>incompatíveis com a natureza profissional da pessoa física</w:t>
      </w:r>
      <w:r w:rsidRPr="009C17EC">
        <w:rPr>
          <w:rFonts w:ascii="Times New Roman" w:eastAsia="Times New Roman" w:hAnsi="Times New Roman" w:cs="Times New Roman"/>
          <w:iCs/>
          <w:sz w:val="20"/>
          <w:szCs w:val="22"/>
        </w:rPr>
        <w:t xml:space="preserve">, conforme </w:t>
      </w:r>
      <w:r w:rsidRPr="009C17EC">
        <w:rPr>
          <w:rFonts w:ascii="Times New Roman" w:eastAsia="Times New Roman" w:hAnsi="Times New Roman" w:cs="Times New Roman"/>
          <w:b/>
          <w:bCs/>
          <w:iCs/>
          <w:sz w:val="20"/>
          <w:szCs w:val="22"/>
        </w:rPr>
        <w:t>demonstrado em estudo técnico preliminar</w:t>
      </w:r>
      <w:r w:rsidRPr="009C17EC">
        <w:rPr>
          <w:rFonts w:ascii="Times New Roman" w:eastAsia="Times New Roman" w:hAnsi="Times New Roman" w:cs="Times New Roman"/>
          <w:iCs/>
          <w:sz w:val="20"/>
          <w:szCs w:val="22"/>
        </w:rPr>
        <w:t xml:space="preserve">”. Portanto, a possibilidade, ou não, de contratação de pessoas físicas deverá ser objeto de prévia análise e manifestação técnica por parte do órgão contratante, na fase de planejamento da contratação. </w:t>
      </w:r>
    </w:p>
    <w:p w14:paraId="533D4E49" w14:textId="459A7322" w:rsidR="00C068ED" w:rsidRPr="009C17EC" w:rsidRDefault="00C068ED" w:rsidP="00901D9D">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 xml:space="preserve">O </w:t>
      </w:r>
      <w:hyperlink r:id="rId115" w:history="1">
        <w:r w:rsidRPr="009C17EC">
          <w:rPr>
            <w:rFonts w:ascii="Times New Roman" w:eastAsia="Times New Roman" w:hAnsi="Times New Roman" w:cs="Times New Roman"/>
            <w:iCs/>
            <w:color w:val="0000FF"/>
            <w:sz w:val="20"/>
            <w:szCs w:val="22"/>
            <w:u w:val="single"/>
          </w:rPr>
          <w:t>Decreto n.º 10.977, de 23 de fevereiro de 2022</w:t>
        </w:r>
      </w:hyperlink>
      <w:r w:rsidRPr="009C17EC">
        <w:rPr>
          <w:rFonts w:ascii="Times New Roman" w:eastAsia="Times New Roman" w:hAnsi="Times New Roman" w:cs="Times New Roman"/>
          <w:iCs/>
          <w:sz w:val="20"/>
          <w:szCs w:val="22"/>
        </w:rPr>
        <w:t xml:space="preserve">, que regulamenta a </w:t>
      </w:r>
      <w:hyperlink r:id="rId116" w:history="1">
        <w:r w:rsidRPr="009C17EC">
          <w:rPr>
            <w:rFonts w:ascii="Times New Roman" w:eastAsia="Times New Roman" w:hAnsi="Times New Roman" w:cs="Times New Roman"/>
            <w:iCs/>
            <w:color w:val="0000FF"/>
            <w:sz w:val="20"/>
            <w:szCs w:val="22"/>
            <w:u w:val="single"/>
          </w:rPr>
          <w:t>Lei nº 7.116, de 29 de agosto de 1983</w:t>
        </w:r>
      </w:hyperlink>
      <w:r w:rsidRPr="009C17EC">
        <w:rPr>
          <w:rFonts w:ascii="Times New Roman" w:eastAsia="Times New Roman" w:hAnsi="Times New Roman" w:cs="Times New Roman"/>
          <w:iCs/>
          <w:sz w:val="20"/>
          <w:szCs w:val="22"/>
        </w:rPr>
        <w:t xml:space="preserve">, e a </w:t>
      </w:r>
      <w:hyperlink r:id="rId117" w:anchor="art3" w:history="1">
        <w:r w:rsidRPr="009C17EC">
          <w:rPr>
            <w:rFonts w:ascii="Times New Roman" w:eastAsia="Times New Roman" w:hAnsi="Times New Roman" w:cs="Times New Roman"/>
            <w:iCs/>
            <w:color w:val="0000FF"/>
            <w:sz w:val="20"/>
            <w:szCs w:val="22"/>
            <w:u w:val="single"/>
          </w:rPr>
          <w:t>Lei nº 9.454, de 7 de abril de 1997</w:t>
        </w:r>
      </w:hyperlink>
      <w:r w:rsidRPr="009C17EC">
        <w:rPr>
          <w:rFonts w:ascii="Times New Roman" w:eastAsia="Times New Roman" w:hAnsi="Times New Roman" w:cs="Times New Roman"/>
          <w:iCs/>
          <w:sz w:val="20"/>
          <w:szCs w:val="22"/>
        </w:rPr>
        <w:t>, estabelece, em seu art. 3º, que a Carteira de Identidade passa a adotar o número de inscrição no Cadastro de Pessoas Físicas - CPF como o número do registro geral nacional previsto no inciso IV do </w:t>
      </w:r>
      <w:r w:rsidRPr="009C17EC">
        <w:rPr>
          <w:rFonts w:ascii="Times New Roman" w:eastAsia="Times New Roman" w:hAnsi="Times New Roman" w:cs="Times New Roman"/>
          <w:b/>
          <w:bCs/>
          <w:iCs/>
          <w:sz w:val="20"/>
          <w:szCs w:val="22"/>
        </w:rPr>
        <w:t>caput </w:t>
      </w:r>
      <w:r w:rsidRPr="009C17EC">
        <w:rPr>
          <w:rFonts w:ascii="Times New Roman" w:eastAsia="Times New Roman" w:hAnsi="Times New Roman" w:cs="Times New Roman"/>
          <w:iCs/>
          <w:sz w:val="20"/>
          <w:szCs w:val="22"/>
        </w:rPr>
        <w:t>do seu art. 11.</w:t>
      </w:r>
    </w:p>
    <w:p w14:paraId="01D44B27" w14:textId="513FA7CE" w:rsidR="00573B28" w:rsidRPr="00C26211" w:rsidRDefault="244FED63" w:rsidP="00B946B5">
      <w:pPr>
        <w:pStyle w:val="Nivel2"/>
        <w:rPr>
          <w:rFonts w:ascii="Times New Roman" w:hAnsi="Times New Roman" w:cs="Times New Roman"/>
          <w:sz w:val="22"/>
          <w:szCs w:val="22"/>
        </w:rPr>
      </w:pPr>
      <w:bookmarkStart w:id="24" w:name="_Ref115800561"/>
      <w:r w:rsidRPr="00C26211">
        <w:rPr>
          <w:rFonts w:ascii="Times New Roman" w:hAnsi="Times New Roman" w:cs="Times New Roman"/>
          <w:b/>
          <w:bCs/>
          <w:sz w:val="22"/>
          <w:szCs w:val="22"/>
        </w:rPr>
        <w:t>Pessoa física:</w:t>
      </w:r>
      <w:r w:rsidRPr="00C26211">
        <w:rPr>
          <w:rFonts w:ascii="Times New Roman" w:hAnsi="Times New Roman" w:cs="Times New Roman"/>
          <w:sz w:val="22"/>
          <w:szCs w:val="22"/>
        </w:rPr>
        <w:t xml:space="preserve"> cédula de identidade (RG) ou documento equivalente que, por força de lei, tenha validade para fins de identificação em todo o território nacional;</w:t>
      </w:r>
      <w:bookmarkEnd w:id="24"/>
    </w:p>
    <w:p w14:paraId="5B3D5855" w14:textId="77777777" w:rsidR="00901D9D" w:rsidRPr="009C17EC" w:rsidRDefault="00901D9D"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w:t>
      </w:r>
      <w:r w:rsidRPr="009C17EC">
        <w:rPr>
          <w:rFonts w:ascii="Times New Roman" w:eastAsia="Times New Roman" w:hAnsi="Times New Roman" w:cs="Times New Roman"/>
          <w:iCs/>
          <w:sz w:val="20"/>
          <w:szCs w:val="22"/>
        </w:rPr>
        <w:t xml:space="preserve"> O </w:t>
      </w:r>
      <w:hyperlink r:id="rId118" w:anchor="art41" w:history="1">
        <w:r w:rsidRPr="009C17EC">
          <w:rPr>
            <w:rFonts w:ascii="Times New Roman" w:eastAsia="Times New Roman" w:hAnsi="Times New Roman" w:cs="Times New Roman"/>
            <w:iCs/>
            <w:color w:val="0000FF"/>
            <w:sz w:val="20"/>
            <w:szCs w:val="22"/>
            <w:u w:val="single"/>
          </w:rPr>
          <w:t>art. 41 da Lei nº 14.195, de 26 de agosto de 2021</w:t>
        </w:r>
      </w:hyperlink>
      <w:r w:rsidRPr="009C17EC">
        <w:rPr>
          <w:rFonts w:ascii="Times New Roman" w:eastAsia="Times New Roman" w:hAnsi="Times New Roman" w:cs="Times New Roman"/>
          <w:iCs/>
          <w:sz w:val="20"/>
          <w:szCs w:val="22"/>
        </w:rPr>
        <w:t>, transformou todas as empresas individuais de responsabilidade limitada (EIRELI) existentes na data da entrada em vigor da Lei em sociedades limitadas unipessoais (SLU), independentemente de qualquer alteração em seus respectivos atos constitutivos.</w:t>
      </w:r>
    </w:p>
    <w:p w14:paraId="5B729AA1" w14:textId="77777777" w:rsidR="00901D9D" w:rsidRPr="009C17EC" w:rsidRDefault="00901D9D"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lastRenderedPageBreak/>
        <w:t xml:space="preserve">Posteriormente, o </w:t>
      </w:r>
      <w:hyperlink r:id="rId119" w:anchor="art20" w:history="1">
        <w:r w:rsidRPr="009C17EC">
          <w:rPr>
            <w:rFonts w:ascii="Times New Roman" w:eastAsia="Times New Roman" w:hAnsi="Times New Roman" w:cs="Times New Roman"/>
            <w:iCs/>
            <w:color w:val="0000FF"/>
            <w:sz w:val="20"/>
            <w:szCs w:val="22"/>
            <w:u w:val="single"/>
          </w:rPr>
          <w:t>inciso VI, alíneas “a” e “b”, art. 20, da Lei nº 14.382, de 27 de junho de 2022</w:t>
        </w:r>
      </w:hyperlink>
      <w:r w:rsidRPr="009C17EC">
        <w:rPr>
          <w:rFonts w:ascii="Times New Roman" w:eastAsia="Times New Roman" w:hAnsi="Times New Roman" w:cs="Times New Roman"/>
          <w:iCs/>
          <w:sz w:val="20"/>
          <w:szCs w:val="22"/>
        </w:rPr>
        <w:t>, revogou as disposições sobre EIRELI constantes do inciso VI do caput do art. 44 e do Título I-A do Livro II da Parte Especial do Código Civil (</w:t>
      </w:r>
      <w:hyperlink r:id="rId120" w:anchor="art44" w:history="1">
        <w:r w:rsidRPr="009C17EC">
          <w:rPr>
            <w:rFonts w:ascii="Times New Roman" w:eastAsia="Times New Roman" w:hAnsi="Times New Roman" w:cs="Times New Roman"/>
            <w:iCs/>
            <w:color w:val="0000FF"/>
            <w:sz w:val="20"/>
            <w:szCs w:val="22"/>
            <w:u w:val="single"/>
          </w:rPr>
          <w:t>Lei nº 10.406, de 10 de janeiro de 2002</w:t>
        </w:r>
      </w:hyperlink>
      <w:r w:rsidRPr="009C17EC">
        <w:rPr>
          <w:rFonts w:ascii="Times New Roman" w:eastAsia="Times New Roman" w:hAnsi="Times New Roman" w:cs="Times New Roman"/>
          <w:iCs/>
          <w:sz w:val="20"/>
          <w:szCs w:val="22"/>
        </w:rPr>
        <w:t>).</w:t>
      </w:r>
    </w:p>
    <w:p w14:paraId="12157C7B" w14:textId="202A8F5D" w:rsidR="00901D9D" w:rsidRPr="009C17EC" w:rsidRDefault="00901D9D"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56FB7F0" w14:textId="5CB13D86" w:rsidR="00F53FA9" w:rsidRPr="00C26211" w:rsidRDefault="3C373C1B" w:rsidP="00B946B5">
      <w:pPr>
        <w:pStyle w:val="Nivel2"/>
        <w:rPr>
          <w:rFonts w:ascii="Times New Roman" w:hAnsi="Times New Roman" w:cs="Times New Roman"/>
          <w:sz w:val="22"/>
          <w:szCs w:val="22"/>
          <w:highlight w:val="cyan"/>
        </w:rPr>
      </w:pPr>
      <w:r w:rsidRPr="00C26211">
        <w:rPr>
          <w:rFonts w:ascii="Times New Roman" w:hAnsi="Times New Roman" w:cs="Times New Roman"/>
          <w:b/>
          <w:bCs/>
          <w:sz w:val="22"/>
          <w:szCs w:val="22"/>
        </w:rPr>
        <w:t>Empresário individual</w:t>
      </w:r>
      <w:r w:rsidRPr="00C26211">
        <w:rPr>
          <w:rFonts w:ascii="Times New Roman" w:hAnsi="Times New Roman" w:cs="Times New Roman"/>
          <w:sz w:val="22"/>
          <w:szCs w:val="22"/>
        </w:rPr>
        <w:t>: inscrição no Registro Público de Empresas Mercantis, a cargo da Junta Comercial da respectiva sede;</w:t>
      </w:r>
    </w:p>
    <w:p w14:paraId="37D0BA3E" w14:textId="3C3DF385" w:rsidR="2A594296" w:rsidRPr="00C26211" w:rsidRDefault="2A594296" w:rsidP="00B946B5">
      <w:pPr>
        <w:pStyle w:val="Nivel2"/>
        <w:rPr>
          <w:rFonts w:ascii="Times New Roman" w:hAnsi="Times New Roman" w:cs="Times New Roman"/>
          <w:sz w:val="22"/>
          <w:szCs w:val="22"/>
        </w:rPr>
      </w:pPr>
      <w:r w:rsidRPr="00C26211">
        <w:rPr>
          <w:rFonts w:ascii="Times New Roman" w:hAnsi="Times New Roman" w:cs="Times New Roman"/>
          <w:b/>
          <w:bCs/>
          <w:sz w:val="22"/>
          <w:szCs w:val="22"/>
        </w:rPr>
        <w:t>Microempreendedor Individual - MEI</w:t>
      </w:r>
      <w:r w:rsidRPr="00C26211">
        <w:rPr>
          <w:rFonts w:ascii="Times New Roman" w:hAnsi="Times New Roman" w:cs="Times New Roman"/>
          <w:sz w:val="22"/>
          <w:szCs w:val="22"/>
        </w:rPr>
        <w:t>: Certificado da Condição de Microempreendedor Individual - CCMEI, cuja aceitação ficará condicionada à verificação da autenticidade no sítio https://www.gov.br/empresas-e-negocios/pt-br/empreendedor;</w:t>
      </w:r>
    </w:p>
    <w:p w14:paraId="336BFE6A"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b/>
          <w:sz w:val="22"/>
          <w:szCs w:val="22"/>
        </w:rPr>
        <w:t>Sociedade empresária, sociedade limitada unipessoal – SLU ou sociedade identificada como empresa individual de responsabilidade limitada - EIRELI:</w:t>
      </w:r>
      <w:r w:rsidRPr="00C26211">
        <w:rPr>
          <w:rFonts w:ascii="Times New Roman" w:hAnsi="Times New Roman" w:cs="Times New Roman"/>
          <w:sz w:val="22"/>
          <w:szCs w:val="22"/>
        </w:rPr>
        <w:t xml:space="preserve"> inscrição do ato constitutivo, estatuto ou contrato social no Registro Público de Empresas Mercantis, a cargo da Junta Comercial da respectiva sede, acompanhada de documento comprobatório de seus administradores;</w:t>
      </w:r>
    </w:p>
    <w:p w14:paraId="171CA382" w14:textId="5B947C6E"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b/>
          <w:bCs/>
          <w:sz w:val="22"/>
          <w:szCs w:val="22"/>
        </w:rPr>
        <w:t>Sociedade empresária estrangeira</w:t>
      </w:r>
      <w:r w:rsidRPr="00C26211">
        <w:rPr>
          <w:rFonts w:ascii="Times New Roman" w:hAnsi="Times New Roman" w:cs="Times New Roman"/>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21">
        <w:r w:rsidRPr="00C26211">
          <w:rPr>
            <w:rStyle w:val="Hyperlink"/>
            <w:rFonts w:ascii="Times New Roman" w:hAnsi="Times New Roman" w:cs="Times New Roman"/>
            <w:sz w:val="22"/>
            <w:szCs w:val="22"/>
          </w:rPr>
          <w:t>Instrução Normativa DREI/ME n.º 77, de 18 de março de 2020</w:t>
        </w:r>
      </w:hyperlink>
      <w:r w:rsidRPr="00C26211">
        <w:rPr>
          <w:rFonts w:ascii="Times New Roman" w:hAnsi="Times New Roman" w:cs="Times New Roman"/>
          <w:sz w:val="22"/>
          <w:szCs w:val="22"/>
        </w:rPr>
        <w:t>.</w:t>
      </w:r>
    </w:p>
    <w:p w14:paraId="40B9645B"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b/>
          <w:bCs/>
          <w:sz w:val="22"/>
          <w:szCs w:val="22"/>
        </w:rPr>
        <w:t>Sociedade simples</w:t>
      </w:r>
      <w:r w:rsidRPr="00C26211">
        <w:rPr>
          <w:rFonts w:ascii="Times New Roman" w:hAnsi="Times New Roman" w:cs="Times New Roman"/>
          <w:sz w:val="22"/>
          <w:szCs w:val="22"/>
        </w:rPr>
        <w:t>: inscrição do ato constitutivo no Registro Civil de Pessoas Jurídicas do local de sua sede, acompanhada de documento comprobatório de seus administradores;</w:t>
      </w:r>
    </w:p>
    <w:p w14:paraId="234BBE64" w14:textId="1BCA9A4F"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b/>
          <w:bCs/>
          <w:sz w:val="22"/>
          <w:szCs w:val="22"/>
        </w:rPr>
        <w:t>Filial, sucursal ou agência de sociedade simples ou empresária</w:t>
      </w:r>
      <w:r w:rsidRPr="00C26211">
        <w:rPr>
          <w:rFonts w:ascii="Times New Roman" w:hAnsi="Times New Roman" w:cs="Times New Roman"/>
          <w:sz w:val="22"/>
          <w:szCs w:val="22"/>
        </w:rPr>
        <w:t xml:space="preserve">: inscrição do ato constitutivo da filial, sucursal ou agência da sociedade simples ou empresária, respectivamente, no Registro Civil das Pessoas Jurídicas ou no Registro Público de Empresas </w:t>
      </w:r>
      <w:bookmarkStart w:id="25" w:name="_Int_ySfCXwr4"/>
      <w:r w:rsidRPr="00C26211">
        <w:rPr>
          <w:rFonts w:ascii="Times New Roman" w:hAnsi="Times New Roman" w:cs="Times New Roman"/>
          <w:sz w:val="22"/>
          <w:szCs w:val="22"/>
        </w:rPr>
        <w:t>Mercantis onde</w:t>
      </w:r>
      <w:bookmarkEnd w:id="25"/>
      <w:r w:rsidRPr="00C26211">
        <w:rPr>
          <w:rFonts w:ascii="Times New Roman" w:hAnsi="Times New Roman" w:cs="Times New Roman"/>
          <w:sz w:val="22"/>
          <w:szCs w:val="22"/>
        </w:rPr>
        <w:t xml:space="preserve"> opera, com averbação no Registro onde tem sede a matriz</w:t>
      </w:r>
      <w:r w:rsidR="00EDB18C" w:rsidRPr="00C26211">
        <w:rPr>
          <w:rFonts w:ascii="Times New Roman" w:hAnsi="Times New Roman" w:cs="Times New Roman"/>
          <w:sz w:val="22"/>
          <w:szCs w:val="22"/>
        </w:rPr>
        <w:t>;</w:t>
      </w:r>
    </w:p>
    <w:p w14:paraId="468E9307" w14:textId="35F227AE" w:rsidR="00901D9D" w:rsidRPr="009C17EC" w:rsidRDefault="00901D9D" w:rsidP="00901D9D">
      <w:pPr>
        <w:pStyle w:val="Nivel01"/>
        <w:numPr>
          <w:ilvl w:val="0"/>
          <w:numId w:val="0"/>
        </w:numPr>
        <w:pBdr>
          <w:top w:val="single" w:sz="4" w:space="1" w:color="auto"/>
          <w:left w:val="single" w:sz="4" w:space="4" w:color="auto"/>
          <w:bottom w:val="single" w:sz="4" w:space="1" w:color="auto"/>
          <w:right w:val="single" w:sz="4" w:space="4" w:color="auto"/>
        </w:pBdr>
        <w:shd w:val="clear" w:color="auto" w:fill="FFFF99"/>
        <w:ind w:left="360" w:hanging="360"/>
        <w:rPr>
          <w:rFonts w:ascii="Times New Roman" w:hAnsi="Times New Roman" w:cs="Times New Roman"/>
          <w:szCs w:val="22"/>
        </w:rPr>
      </w:pPr>
      <w:r w:rsidRPr="009C17EC">
        <w:rPr>
          <w:rFonts w:ascii="Times New Roman" w:eastAsiaTheme="minorEastAsia" w:hAnsi="Times New Roman" w:cs="Times New Roman"/>
          <w:iCs/>
          <w:szCs w:val="22"/>
        </w:rPr>
        <w:t>Nota Explicativa:</w:t>
      </w:r>
      <w:r w:rsidRPr="009C17EC">
        <w:rPr>
          <w:rFonts w:ascii="Times New Roman" w:eastAsiaTheme="minorEastAsia" w:hAnsi="Times New Roman" w:cs="Times New Roman"/>
          <w:b w:val="0"/>
          <w:bCs w:val="0"/>
          <w:iCs/>
          <w:szCs w:val="22"/>
        </w:rPr>
        <w:t xml:space="preserve"> O subitem 8.12 tem como fundamento a parte final do disposto no </w:t>
      </w:r>
      <w:hyperlink r:id="rId122" w:anchor="art66" w:history="1">
        <w:r w:rsidRPr="009C17EC">
          <w:rPr>
            <w:rFonts w:ascii="Times New Roman" w:eastAsiaTheme="minorEastAsia" w:hAnsi="Times New Roman" w:cs="Times New Roman"/>
            <w:b w:val="0"/>
            <w:bCs w:val="0"/>
            <w:iCs/>
            <w:color w:val="0000FF"/>
            <w:szCs w:val="22"/>
            <w:u w:val="single"/>
          </w:rPr>
          <w:t>art. 66 da Lei nº 14.133, de 2021</w:t>
        </w:r>
      </w:hyperlink>
      <w:r w:rsidRPr="009C17EC">
        <w:rPr>
          <w:rFonts w:ascii="Times New Roman" w:eastAsiaTheme="minorEastAsia" w:hAnsi="Times New Roman" w:cs="Times New Roman"/>
          <w:b w:val="0"/>
          <w:bCs w:val="0"/>
          <w:iCs/>
          <w:szCs w:val="22"/>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2CD69868" w14:textId="0C7FE5B2" w:rsidR="00573B28" w:rsidRPr="00C26211" w:rsidRDefault="0AE1E968" w:rsidP="29D2E287">
      <w:pPr>
        <w:pStyle w:val="Nivel2"/>
        <w:rPr>
          <w:rFonts w:ascii="Times New Roman" w:hAnsi="Times New Roman" w:cs="Times New Roman"/>
          <w:sz w:val="22"/>
          <w:szCs w:val="22"/>
        </w:rPr>
      </w:pPr>
      <w:r w:rsidRPr="00C26211">
        <w:rPr>
          <w:rFonts w:ascii="Times New Roman" w:hAnsi="Times New Roman" w:cs="Times New Roman"/>
          <w:b/>
          <w:bCs/>
          <w:sz w:val="22"/>
          <w:szCs w:val="22"/>
        </w:rPr>
        <w:t>Ato de autorização</w:t>
      </w:r>
      <w:r w:rsidRPr="00C26211">
        <w:rPr>
          <w:rFonts w:ascii="Times New Roman" w:hAnsi="Times New Roman" w:cs="Times New Roman"/>
          <w:sz w:val="22"/>
          <w:szCs w:val="22"/>
        </w:rPr>
        <w:t xml:space="preserve"> para o exercício da atividade de ............ (especificar a atividade contratada sujeita à autorização), expedido por ....... (especificar o órgão competente) nos termos do art. </w:t>
      </w:r>
      <w:proofErr w:type="gramStart"/>
      <w:r w:rsidRPr="00C26211">
        <w:rPr>
          <w:rFonts w:ascii="Times New Roman" w:hAnsi="Times New Roman" w:cs="Times New Roman"/>
          <w:sz w:val="22"/>
          <w:szCs w:val="22"/>
        </w:rPr>
        <w:t>.....</w:t>
      </w:r>
      <w:proofErr w:type="gramEnd"/>
      <w:r w:rsidRPr="00C26211">
        <w:rPr>
          <w:rFonts w:ascii="Times New Roman" w:hAnsi="Times New Roman" w:cs="Times New Roman"/>
          <w:sz w:val="22"/>
          <w:szCs w:val="22"/>
        </w:rPr>
        <w:t xml:space="preserve"> da (Lei/Decreto) n° ........</w:t>
      </w:r>
    </w:p>
    <w:p w14:paraId="34B45273" w14:textId="77777777"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t>Os documentos apresentados deverão estar acompanhados de todas as alterações ou da consolidação respectiva.</w:t>
      </w:r>
    </w:p>
    <w:p w14:paraId="04CBC279" w14:textId="77777777" w:rsidR="00573B28" w:rsidRPr="00C26211" w:rsidRDefault="00573B28" w:rsidP="00AF5DE1">
      <w:pPr>
        <w:pStyle w:val="Nvel1-SemNumerao"/>
        <w:rPr>
          <w:rFonts w:ascii="Times New Roman" w:hAnsi="Times New Roman" w:cs="Times New Roman"/>
          <w:sz w:val="22"/>
          <w:szCs w:val="22"/>
        </w:rPr>
      </w:pPr>
      <w:r w:rsidRPr="00C26211">
        <w:rPr>
          <w:rFonts w:ascii="Times New Roman" w:hAnsi="Times New Roman" w:cs="Times New Roman"/>
          <w:sz w:val="22"/>
          <w:szCs w:val="22"/>
        </w:rPr>
        <w:t>Habilitação fiscal, social e trabalhista</w:t>
      </w:r>
    </w:p>
    <w:p w14:paraId="17F05461" w14:textId="77777777"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t>Prova de inscrição no Cadastro Nacional de Pessoas Jurídicas ou no Cadastro de Pessoas Físicas, conforme o caso;</w:t>
      </w:r>
    </w:p>
    <w:p w14:paraId="79E1DE75" w14:textId="6A767342"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lastRenderedPageBreak/>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123">
        <w:r w:rsidRPr="00C26211">
          <w:rPr>
            <w:rStyle w:val="Hyperlink"/>
            <w:rFonts w:ascii="Times New Roman" w:hAnsi="Times New Roman" w:cs="Times New Roman"/>
            <w:sz w:val="22"/>
            <w:szCs w:val="22"/>
          </w:rPr>
          <w:t>Portaria Conjunta nº 1.751, de 02 de outubro de 2014</w:t>
        </w:r>
      </w:hyperlink>
      <w:r w:rsidRPr="00C26211">
        <w:rPr>
          <w:rFonts w:ascii="Times New Roman" w:hAnsi="Times New Roman" w:cs="Times New Roman"/>
          <w:sz w:val="22"/>
          <w:szCs w:val="22"/>
        </w:rPr>
        <w:t>, do Secretário da Receita Federal do Brasil e da Procuradora-Geral da Fazenda Nacional.</w:t>
      </w:r>
    </w:p>
    <w:p w14:paraId="69202ACF" w14:textId="77777777"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t>Prova de regularidade com o Fundo de Garantia do Tempo de Serviço (FGTS);</w:t>
      </w:r>
    </w:p>
    <w:p w14:paraId="12172E3B" w14:textId="2314343D" w:rsidR="00573B28" w:rsidRPr="00C26211" w:rsidRDefault="0AE1E968" w:rsidP="00B946B5">
      <w:pPr>
        <w:pStyle w:val="Nivel2"/>
        <w:rPr>
          <w:rStyle w:val="Hyperlink"/>
          <w:rFonts w:ascii="Times New Roman" w:hAnsi="Times New Roman" w:cs="Times New Roman"/>
          <w:color w:val="000000"/>
          <w:sz w:val="22"/>
          <w:szCs w:val="22"/>
          <w:u w:val="none"/>
        </w:rPr>
      </w:pPr>
      <w:r w:rsidRPr="00C26211">
        <w:rPr>
          <w:rFonts w:ascii="Times New Roman" w:hAnsi="Times New Roman" w:cs="Times New Roman"/>
          <w:sz w:val="22"/>
          <w:szCs w:val="22"/>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24">
        <w:r w:rsidRPr="00C26211">
          <w:rPr>
            <w:rStyle w:val="Hyperlink"/>
            <w:rFonts w:ascii="Times New Roman" w:hAnsi="Times New Roman" w:cs="Times New Roman"/>
            <w:sz w:val="22"/>
            <w:szCs w:val="22"/>
          </w:rPr>
          <w:t>Decreto-Lei nº 5.452, de 1º de maio de 1943;</w:t>
        </w:r>
      </w:hyperlink>
    </w:p>
    <w:p w14:paraId="5924DF60" w14:textId="4CC2687E" w:rsidR="00901D9D" w:rsidRPr="009C17EC" w:rsidRDefault="00901D9D" w:rsidP="00901D9D">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rPr>
      </w:pPr>
      <w:r w:rsidRPr="009C17EC">
        <w:rPr>
          <w:rFonts w:ascii="Times New Roman" w:hAnsi="Times New Roman" w:cs="Times New Roman"/>
          <w:b/>
          <w:bCs/>
          <w:iCs/>
          <w:color w:val="auto"/>
          <w:szCs w:val="22"/>
        </w:rPr>
        <w:t>Nota Explicativa:</w:t>
      </w:r>
      <w:r w:rsidRPr="009C17EC">
        <w:rPr>
          <w:rFonts w:ascii="Times New Roman" w:hAnsi="Times New Roman" w:cs="Times New Roman"/>
          <w:iCs/>
          <w:color w:val="auto"/>
          <w:szCs w:val="22"/>
        </w:rPr>
        <w:t xml:space="preserve"> O </w:t>
      </w:r>
      <w:hyperlink r:id="rId125" w:anchor="art193" w:history="1">
        <w:r w:rsidRPr="009C17EC">
          <w:rPr>
            <w:rFonts w:ascii="Times New Roman" w:hAnsi="Times New Roman" w:cs="Times New Roman"/>
            <w:iCs/>
            <w:color w:val="0000FF"/>
            <w:szCs w:val="22"/>
            <w:u w:val="single"/>
          </w:rPr>
          <w:t>artigo 193 do Código Tributário Nacional (Lei nº 5.172, de 25 de outubro de 1966</w:t>
        </w:r>
      </w:hyperlink>
      <w:r w:rsidRPr="009C17EC">
        <w:rPr>
          <w:rFonts w:ascii="Times New Roman" w:hAnsi="Times New Roman" w:cs="Times New Roman"/>
          <w:iCs/>
          <w:color w:val="auto"/>
          <w:szCs w:val="22"/>
        </w:rPr>
        <w:t xml:space="preserve">) preceitua que a prova da quitação de todos os tributos devidos dar-se-á no âmbito da Fazenda Pública interessada, “relativos à atividade em cujo exercício contrata ou concorre”. Nessa mesma linha, o </w:t>
      </w:r>
      <w:hyperlink r:id="rId126" w:anchor="art68" w:history="1">
        <w:r w:rsidRPr="009C17EC">
          <w:rPr>
            <w:rFonts w:ascii="Times New Roman" w:hAnsi="Times New Roman" w:cs="Times New Roman"/>
            <w:iCs/>
            <w:color w:val="0000FF"/>
            <w:szCs w:val="22"/>
            <w:u w:val="single"/>
          </w:rPr>
          <w:t>art. 68, inciso II, da Lei n.º 14.133, de 2021</w:t>
        </w:r>
      </w:hyperlink>
      <w:r w:rsidRPr="009C17EC">
        <w:rPr>
          <w:rFonts w:ascii="Times New Roman" w:hAnsi="Times New Roman" w:cs="Times New Roman"/>
          <w:iCs/>
          <w:color w:val="auto"/>
          <w:szCs w:val="22"/>
        </w:rPr>
        <w:t xml:space="preserve">,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Como o presente modelo envolve a prestação de serviços com disponibilização de mão de obra, a possível incidência do ICMS será bastante remota. Por isso optou-se por manter na disposição apenas a previsão da Fazenda Municipal. </w:t>
      </w:r>
      <w:proofErr w:type="gramStart"/>
      <w:r w:rsidRPr="009C17EC">
        <w:rPr>
          <w:rFonts w:ascii="Times New Roman" w:hAnsi="Times New Roman" w:cs="Times New Roman"/>
          <w:iCs/>
          <w:color w:val="auto"/>
          <w:szCs w:val="22"/>
        </w:rPr>
        <w:t>Caso</w:t>
      </w:r>
      <w:proofErr w:type="gramEnd"/>
      <w:r w:rsidRPr="009C17EC">
        <w:rPr>
          <w:rFonts w:ascii="Times New Roman" w:hAnsi="Times New Roman" w:cs="Times New Roman"/>
          <w:iCs/>
          <w:color w:val="auto"/>
          <w:szCs w:val="22"/>
        </w:rPr>
        <w:t xml:space="preserve"> entretanto seja exigível também o ICMS, então deve-se exigir a regularidade fiscal em todas as esferas da Federação, alterando-se a redação das disposições acima</w:t>
      </w:r>
    </w:p>
    <w:p w14:paraId="1E55378C" w14:textId="3CDF7DA2"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Prova de inscrição no cadastro de contribuintes </w:t>
      </w:r>
      <w:r w:rsidRPr="00C26211">
        <w:rPr>
          <w:rFonts w:ascii="Times New Roman" w:hAnsi="Times New Roman" w:cs="Times New Roman"/>
          <w:i/>
          <w:iCs/>
          <w:color w:val="FF0000"/>
          <w:sz w:val="22"/>
          <w:szCs w:val="22"/>
        </w:rPr>
        <w:t>Municipal</w:t>
      </w:r>
      <w:r w:rsidRPr="00C26211">
        <w:rPr>
          <w:rFonts w:ascii="Times New Roman" w:hAnsi="Times New Roman" w:cs="Times New Roman"/>
          <w:sz w:val="22"/>
          <w:szCs w:val="22"/>
        </w:rPr>
        <w:t xml:space="preserve"> relativo ao domicílio ou sede do fornecedor, pertinente ao seu ramo de atividade e compatível com o objeto contratual; </w:t>
      </w:r>
    </w:p>
    <w:p w14:paraId="4640AC7B" w14:textId="63977B47"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Prova de regularidade com a Fazenda </w:t>
      </w:r>
      <w:r w:rsidRPr="00C26211">
        <w:rPr>
          <w:rFonts w:ascii="Times New Roman" w:hAnsi="Times New Roman" w:cs="Times New Roman"/>
          <w:i/>
          <w:iCs/>
          <w:color w:val="FF0000"/>
          <w:sz w:val="22"/>
          <w:szCs w:val="22"/>
        </w:rPr>
        <w:t>Municipal</w:t>
      </w:r>
      <w:r w:rsidRPr="00C26211">
        <w:rPr>
          <w:rFonts w:ascii="Times New Roman" w:hAnsi="Times New Roman" w:cs="Times New Roman"/>
          <w:sz w:val="22"/>
          <w:szCs w:val="22"/>
        </w:rPr>
        <w:t xml:space="preserve"> do domicílio ou sede do fornecedor, relativa à atividade em cujo exercício contrata ou concorre;</w:t>
      </w:r>
    </w:p>
    <w:p w14:paraId="58555ECE" w14:textId="602EF90B" w:rsidR="00573B28" w:rsidRPr="00C26211" w:rsidRDefault="0AE1E968" w:rsidP="00B946B5">
      <w:pPr>
        <w:pStyle w:val="Nivel2"/>
        <w:rPr>
          <w:rFonts w:ascii="Times New Roman" w:hAnsi="Times New Roman" w:cs="Times New Roman"/>
          <w:sz w:val="22"/>
          <w:szCs w:val="22"/>
        </w:rPr>
      </w:pPr>
      <w:r w:rsidRPr="00C26211">
        <w:rPr>
          <w:rFonts w:ascii="Times New Roman" w:hAnsi="Times New Roman" w:cs="Times New Roman"/>
          <w:sz w:val="22"/>
          <w:szCs w:val="22"/>
        </w:rPr>
        <w:t>Caso o fornecedor seja considerado isento dos tributos relacionados ao objeto contratual, deverá comprovar tal condição mediante a apresentação de declaração da Fazenda respectiva do seu domicílio ou sede, ou outra equivalente, na forma da lei.</w:t>
      </w:r>
    </w:p>
    <w:p w14:paraId="051509F8" w14:textId="2793A881" w:rsidR="00901D9D" w:rsidRPr="009C17EC" w:rsidRDefault="00901D9D" w:rsidP="009C17EC">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rPr>
      </w:pPr>
      <w:r w:rsidRPr="009C17EC">
        <w:rPr>
          <w:rFonts w:ascii="Times New Roman" w:hAnsi="Times New Roman" w:cs="Times New Roman"/>
          <w:b/>
          <w:bCs/>
          <w:iCs/>
          <w:color w:val="auto"/>
          <w:szCs w:val="22"/>
        </w:rPr>
        <w:t xml:space="preserve">Nota Explicativa: </w:t>
      </w:r>
      <w:r w:rsidRPr="009C17EC">
        <w:rPr>
          <w:rFonts w:ascii="Times New Roman" w:hAnsi="Times New Roman" w:cs="Times New Roman"/>
          <w:iCs/>
          <w:color w:val="auto"/>
          <w:szCs w:val="22"/>
        </w:rPr>
        <w:t>A apresentação do Certificado de Condição de Microempreendedor Individual – CCMEI supre as exigências de inscrição nos cadastros fiscais, na medida em que essas informações constam no próprio Certificado.</w:t>
      </w:r>
    </w:p>
    <w:p w14:paraId="3CC4545B" w14:textId="671BACEC" w:rsidR="5816885F" w:rsidRPr="00C26211" w:rsidRDefault="7A871B27" w:rsidP="00B946B5">
      <w:pPr>
        <w:pStyle w:val="Nivel2"/>
        <w:rPr>
          <w:rFonts w:ascii="Times New Roman" w:hAnsi="Times New Roman" w:cs="Times New Roman"/>
          <w:sz w:val="22"/>
          <w:szCs w:val="22"/>
        </w:rPr>
      </w:pPr>
      <w:bookmarkStart w:id="26" w:name="_Hlk121934117"/>
      <w:r w:rsidRPr="00C26211">
        <w:rPr>
          <w:rFonts w:ascii="Times New Roman" w:hAnsi="Times New Roman" w:cs="Times New Roman"/>
          <w:sz w:val="22"/>
          <w:szCs w:val="22"/>
        </w:rPr>
        <w:t xml:space="preserve">O fornecedor enquadrado como microempreendedor individual que pretenda auferir os benefícios do tratamento diferenciado previstos na </w:t>
      </w:r>
      <w:hyperlink r:id="rId127">
        <w:r w:rsidRPr="00C26211">
          <w:rPr>
            <w:rStyle w:val="Hyperlink"/>
            <w:rFonts w:ascii="Times New Roman" w:hAnsi="Times New Roman" w:cs="Times New Roman"/>
            <w:sz w:val="22"/>
            <w:szCs w:val="22"/>
          </w:rPr>
          <w:t>Lei Complementar n. 123, de 2006</w:t>
        </w:r>
      </w:hyperlink>
      <w:r w:rsidRPr="00C26211">
        <w:rPr>
          <w:rFonts w:ascii="Times New Roman" w:hAnsi="Times New Roman" w:cs="Times New Roman"/>
          <w:sz w:val="22"/>
          <w:szCs w:val="22"/>
        </w:rPr>
        <w:t>, estará dispensado da prova de inscrição nos cadastros de contribuintes estadual e municipal.</w:t>
      </w:r>
      <w:bookmarkEnd w:id="26"/>
    </w:p>
    <w:p w14:paraId="32CEDBB2" w14:textId="51FA7840" w:rsidR="00573B28" w:rsidRPr="00C26211" w:rsidRDefault="058EBA54" w:rsidP="00AF5DE1">
      <w:pPr>
        <w:pStyle w:val="Nvel1-SemNumerao"/>
        <w:ind w:left="0"/>
        <w:rPr>
          <w:rFonts w:ascii="Times New Roman" w:hAnsi="Times New Roman" w:cs="Times New Roman"/>
          <w:sz w:val="22"/>
          <w:szCs w:val="22"/>
        </w:rPr>
      </w:pPr>
      <w:r w:rsidRPr="00C26211">
        <w:rPr>
          <w:rFonts w:ascii="Times New Roman" w:hAnsi="Times New Roman" w:cs="Times New Roman"/>
          <w:sz w:val="22"/>
          <w:szCs w:val="22"/>
        </w:rPr>
        <w:t>Qualificação Econômico-Financeira</w:t>
      </w:r>
    </w:p>
    <w:p w14:paraId="02308467" w14:textId="77777777" w:rsidR="00901D9D" w:rsidRPr="009C17EC" w:rsidRDefault="00901D9D" w:rsidP="00901D9D">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 xml:space="preserve">Nota Explicativa 1: </w:t>
      </w:r>
      <w:r w:rsidRPr="009C17EC">
        <w:rPr>
          <w:rFonts w:ascii="Times New Roman" w:eastAsia="Times New Roman" w:hAnsi="Times New Roman" w:cs="Times New Roman"/>
          <w:iCs/>
          <w:sz w:val="20"/>
          <w:szCs w:val="22"/>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w:t>
      </w:r>
      <w:r w:rsidRPr="009C17EC">
        <w:rPr>
          <w:rFonts w:ascii="Times New Roman" w:eastAsia="Times New Roman" w:hAnsi="Times New Roman" w:cs="Times New Roman"/>
          <w:iCs/>
          <w:sz w:val="20"/>
          <w:szCs w:val="22"/>
        </w:rPr>
        <w:lastRenderedPageBreak/>
        <w:t xml:space="preserve">suprimida do edital. Conforme Nota Explicativa do início deste tópico, a exigência de qualificação técnica e econômica nas circunstâncias previstas no </w:t>
      </w:r>
      <w:hyperlink r:id="rId128" w:anchor="art70" w:history="1">
        <w:r w:rsidRPr="009C17EC">
          <w:rPr>
            <w:rFonts w:ascii="Times New Roman" w:eastAsia="Times New Roman" w:hAnsi="Times New Roman" w:cs="Times New Roman"/>
            <w:iCs/>
            <w:color w:val="0000FF"/>
            <w:sz w:val="20"/>
            <w:szCs w:val="22"/>
            <w:u w:val="single"/>
          </w:rPr>
          <w:t>art. 70, III da Lei n.º 14.133, de 2021</w:t>
        </w:r>
      </w:hyperlink>
      <w:r w:rsidRPr="009C17EC">
        <w:rPr>
          <w:rFonts w:ascii="Times New Roman" w:eastAsia="Times New Roman" w:hAnsi="Times New Roman" w:cs="Times New Roman"/>
          <w:iCs/>
          <w:sz w:val="20"/>
          <w:szCs w:val="22"/>
        </w:rPr>
        <w:t xml:space="preserve">, deve ser excepcional e justificada, à luz do </w:t>
      </w:r>
      <w:hyperlink r:id="rId129" w:history="1">
        <w:r w:rsidRPr="009C17EC">
          <w:rPr>
            <w:rFonts w:ascii="Times New Roman" w:eastAsia="Times New Roman" w:hAnsi="Times New Roman" w:cs="Times New Roman"/>
            <w:iCs/>
            <w:color w:val="0000FF"/>
            <w:sz w:val="20"/>
            <w:szCs w:val="22"/>
            <w:u w:val="single"/>
          </w:rPr>
          <w:t>art. 37, XXI, da Constituição Federal.</w:t>
        </w:r>
      </w:hyperlink>
    </w:p>
    <w:p w14:paraId="10E4051F" w14:textId="40900AD9" w:rsidR="00901D9D" w:rsidRPr="009C17EC" w:rsidRDefault="00901D9D" w:rsidP="00901D9D">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 xml:space="preserve">Nota Explicativa 2: </w:t>
      </w:r>
      <w:r w:rsidRPr="009C17EC">
        <w:rPr>
          <w:rFonts w:ascii="Times New Roman" w:eastAsia="Times New Roman" w:hAnsi="Times New Roman" w:cs="Times New Roman"/>
          <w:iCs/>
          <w:sz w:val="20"/>
          <w:szCs w:val="22"/>
        </w:rPr>
        <w:t>É possível adotar critérios de habilitação econômico-financeira com requisitos diferenciados, estabelecidos conforme as peculiaridades do objeto a ser licitado, com justificativa do percentual adotado nos autos do procedimento licitatório.</w:t>
      </w:r>
    </w:p>
    <w:p w14:paraId="73B98704" w14:textId="2A98D94F" w:rsidR="00573B28" w:rsidRPr="00C26211" w:rsidRDefault="7A871B27" w:rsidP="00B946B5">
      <w:pPr>
        <w:pStyle w:val="Nivel2"/>
        <w:rPr>
          <w:rFonts w:ascii="Times New Roman" w:hAnsi="Times New Roman" w:cs="Times New Roman"/>
          <w:sz w:val="22"/>
          <w:szCs w:val="22"/>
        </w:rPr>
      </w:pPr>
      <w:r w:rsidRPr="00C26211">
        <w:rPr>
          <w:rFonts w:ascii="Times New Roman" w:hAnsi="Times New Roman" w:cs="Times New Roman"/>
          <w:sz w:val="22"/>
          <w:szCs w:val="22"/>
        </w:rPr>
        <w:t>certidão negativa de insolvência civil expedida pelo distribuidor do domicílio ou sede do licitante, caso se trate de pessoa física, desde que admitida a sua participação na licitação (</w:t>
      </w:r>
      <w:hyperlink r:id="rId130">
        <w:r w:rsidRPr="00C26211">
          <w:rPr>
            <w:rStyle w:val="Hyperlink"/>
            <w:rFonts w:ascii="Times New Roman" w:hAnsi="Times New Roman" w:cs="Times New Roman"/>
            <w:sz w:val="22"/>
            <w:szCs w:val="22"/>
          </w:rPr>
          <w:t>art. 5º, inciso II, alínea “c”, da Instrução Normativa Seges/ME nº 116, de 2021</w:t>
        </w:r>
      </w:hyperlink>
      <w:r w:rsidRPr="00C26211">
        <w:rPr>
          <w:rFonts w:ascii="Times New Roman" w:hAnsi="Times New Roman" w:cs="Times New Roman"/>
          <w:sz w:val="22"/>
          <w:szCs w:val="22"/>
        </w:rPr>
        <w:t xml:space="preserve">), ou de sociedade simples; </w:t>
      </w:r>
    </w:p>
    <w:p w14:paraId="2F7D9FA3" w14:textId="44D56552" w:rsidR="00573B28" w:rsidRPr="00C26211" w:rsidRDefault="7A871B27"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certidão negativa de falência expedida pelo distribuidor da sede do fornecedor - </w:t>
      </w:r>
      <w:hyperlink r:id="rId131" w:anchor="art69">
        <w:r w:rsidRPr="00C26211">
          <w:rPr>
            <w:rStyle w:val="Hyperlink"/>
            <w:rFonts w:ascii="Times New Roman" w:hAnsi="Times New Roman" w:cs="Times New Roman"/>
            <w:sz w:val="22"/>
            <w:szCs w:val="22"/>
          </w:rPr>
          <w:t xml:space="preserve">Lei nº 14.133, de 2021, art. 69, </w:t>
        </w:r>
        <w:r w:rsidRPr="00C26211">
          <w:rPr>
            <w:rStyle w:val="Hyperlink"/>
            <w:rFonts w:ascii="Times New Roman" w:hAnsi="Times New Roman" w:cs="Times New Roman"/>
            <w:i/>
            <w:iCs/>
            <w:sz w:val="22"/>
            <w:szCs w:val="22"/>
          </w:rPr>
          <w:t>caput</w:t>
        </w:r>
        <w:r w:rsidRPr="00C26211">
          <w:rPr>
            <w:rStyle w:val="Hyperlink"/>
            <w:rFonts w:ascii="Times New Roman" w:hAnsi="Times New Roman" w:cs="Times New Roman"/>
            <w:sz w:val="22"/>
            <w:szCs w:val="22"/>
          </w:rPr>
          <w:t>, inciso II</w:t>
        </w:r>
      </w:hyperlink>
      <w:r w:rsidRPr="00C26211">
        <w:rPr>
          <w:rFonts w:ascii="Times New Roman" w:hAnsi="Times New Roman" w:cs="Times New Roman"/>
          <w:sz w:val="22"/>
          <w:szCs w:val="22"/>
        </w:rPr>
        <w:t>);</w:t>
      </w:r>
    </w:p>
    <w:p w14:paraId="016B4713" w14:textId="600E89E6" w:rsidR="00573B28" w:rsidRPr="00C26211" w:rsidRDefault="7DD32212" w:rsidP="00B946B5">
      <w:pPr>
        <w:pStyle w:val="Nivel2"/>
        <w:rPr>
          <w:rFonts w:ascii="Times New Roman" w:hAnsi="Times New Roman" w:cs="Times New Roman"/>
          <w:sz w:val="22"/>
          <w:szCs w:val="22"/>
        </w:rPr>
      </w:pPr>
      <w:r w:rsidRPr="00C26211">
        <w:rPr>
          <w:rFonts w:ascii="Times New Roman" w:hAnsi="Times New Roman" w:cs="Times New Roman"/>
          <w:sz w:val="22"/>
          <w:szCs w:val="22"/>
        </w:rPr>
        <w:t>balanço patrimonial, demonstração de resultado de exercício e demais demonstrações contábeis dos 2 (dois) últimos exercícios sociais</w:t>
      </w:r>
      <w:r w:rsidR="0F132575" w:rsidRPr="00C26211">
        <w:rPr>
          <w:rFonts w:ascii="Times New Roman" w:hAnsi="Times New Roman" w:cs="Times New Roman"/>
          <w:sz w:val="22"/>
          <w:szCs w:val="22"/>
        </w:rPr>
        <w:t>, comprovando</w:t>
      </w:r>
      <w:r w:rsidR="06E78EDD" w:rsidRPr="00C26211">
        <w:rPr>
          <w:rFonts w:ascii="Times New Roman" w:hAnsi="Times New Roman" w:cs="Times New Roman"/>
          <w:sz w:val="22"/>
          <w:szCs w:val="22"/>
        </w:rPr>
        <w:t>;</w:t>
      </w:r>
    </w:p>
    <w:p w14:paraId="338C7DCE" w14:textId="65B97A06" w:rsidR="1040E51E" w:rsidRPr="00C26211" w:rsidRDefault="1040E51E" w:rsidP="29D2E287">
      <w:pPr>
        <w:pStyle w:val="Nivel3-erro"/>
        <w:rPr>
          <w:rFonts w:ascii="Times New Roman" w:hAnsi="Times New Roman" w:cs="Times New Roman"/>
          <w:sz w:val="22"/>
          <w:szCs w:val="22"/>
        </w:rPr>
      </w:pPr>
      <w:r w:rsidRPr="00C26211">
        <w:rPr>
          <w:rFonts w:ascii="Times New Roman" w:hAnsi="Times New Roman" w:cs="Times New Roman"/>
          <w:sz w:val="22"/>
          <w:szCs w:val="22"/>
        </w:rPr>
        <w:t>índices de Liquidez Geral (LG), Liquidez Corrente (LC), e Solvência Geral (SG) superiores a 1 (um);</w:t>
      </w:r>
    </w:p>
    <w:p w14:paraId="67A84D23" w14:textId="3C92DEEE" w:rsidR="1040E51E" w:rsidRPr="00C26211" w:rsidRDefault="1040E51E" w:rsidP="29D2E287">
      <w:pPr>
        <w:pStyle w:val="Nivel3-erro"/>
        <w:rPr>
          <w:rFonts w:ascii="Times New Roman" w:hAnsi="Times New Roman" w:cs="Times New Roman"/>
          <w:sz w:val="22"/>
          <w:szCs w:val="22"/>
        </w:rPr>
      </w:pPr>
      <w:r w:rsidRPr="00C26211">
        <w:rPr>
          <w:rFonts w:ascii="Times New Roman" w:hAnsi="Times New Roman" w:cs="Times New Roman"/>
          <w:sz w:val="22"/>
          <w:szCs w:val="22"/>
        </w:rPr>
        <w:t>capital Circulante Líquido ou Capital de Giro (Ativo Circulante - Passivo Circulante) de, no mínimo, 16,66% (dezesseis inteiros e sessenta e seis centésimos por cento) do valor estimado da contratação;</w:t>
      </w:r>
    </w:p>
    <w:p w14:paraId="3497EBB8" w14:textId="2D6B8897" w:rsidR="1040E51E" w:rsidRPr="00C26211" w:rsidRDefault="1040E51E" w:rsidP="29D2E287">
      <w:pPr>
        <w:pStyle w:val="Nivel3-erro"/>
        <w:rPr>
          <w:rFonts w:ascii="Times New Roman" w:hAnsi="Times New Roman" w:cs="Times New Roman"/>
          <w:sz w:val="22"/>
          <w:szCs w:val="22"/>
        </w:rPr>
      </w:pPr>
      <w:r w:rsidRPr="00C26211">
        <w:rPr>
          <w:rFonts w:ascii="Times New Roman" w:hAnsi="Times New Roman" w:cs="Times New Roman"/>
          <w:sz w:val="22"/>
          <w:szCs w:val="22"/>
        </w:rPr>
        <w:t>patrimônio líquido de 10% (dez por cento) do valor estimado da contratação;</w:t>
      </w:r>
    </w:p>
    <w:p w14:paraId="3E29927B" w14:textId="36B70CE2" w:rsidR="0071659B" w:rsidRPr="00C26211" w:rsidRDefault="29582E51"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 xml:space="preserve">As empresas criadas no exercício financeiro </w:t>
      </w:r>
      <w:r w:rsidR="16C3C2EE" w:rsidRPr="00C26211">
        <w:rPr>
          <w:rFonts w:ascii="Times New Roman" w:hAnsi="Times New Roman" w:cs="Times New Roman"/>
          <w:sz w:val="22"/>
          <w:szCs w:val="22"/>
        </w:rPr>
        <w:t xml:space="preserve">da licitação </w:t>
      </w:r>
      <w:r w:rsidRPr="00C26211">
        <w:rPr>
          <w:rFonts w:ascii="Times New Roman" w:hAnsi="Times New Roman" w:cs="Times New Roman"/>
          <w:sz w:val="22"/>
          <w:szCs w:val="22"/>
        </w:rPr>
        <w:t>deverão atender a todas as exigências da habilitação e poderão substituir os demonstrativos contábeis pelo balanço de abertura.</w:t>
      </w:r>
    </w:p>
    <w:p w14:paraId="273B72C7" w14:textId="58548A03" w:rsidR="00C5779A" w:rsidRPr="00C26211" w:rsidRDefault="29582E51"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Os documentos referidos acima limitar-se-ão ao último exercício no caso de a pessoa jurídica ter sido constituída há menos de 2 (dois) anos</w:t>
      </w:r>
      <w:r w:rsidR="7358EB86" w:rsidRPr="00C26211">
        <w:rPr>
          <w:rFonts w:ascii="Times New Roman" w:hAnsi="Times New Roman" w:cs="Times New Roman"/>
          <w:sz w:val="22"/>
          <w:szCs w:val="22"/>
        </w:rPr>
        <w:t>.</w:t>
      </w:r>
    </w:p>
    <w:p w14:paraId="524129CF" w14:textId="00427120" w:rsidR="00573B28" w:rsidRPr="00C26211" w:rsidRDefault="4B0808B4" w:rsidP="00B946B5">
      <w:pPr>
        <w:pStyle w:val="Nivel2"/>
        <w:rPr>
          <w:rFonts w:ascii="Times New Roman" w:hAnsi="Times New Roman" w:cs="Times New Roman"/>
          <w:sz w:val="22"/>
          <w:szCs w:val="22"/>
        </w:rPr>
      </w:pPr>
      <w:r w:rsidRPr="00C26211">
        <w:rPr>
          <w:rFonts w:ascii="Times New Roman" w:hAnsi="Times New Roman" w:cs="Times New Roman"/>
          <w:sz w:val="22"/>
          <w:szCs w:val="22"/>
        </w:rPr>
        <w:t xml:space="preserve">Declaração do licitante, acompanhada da relação de compromissos assumidos, conforme modelo constante </w:t>
      </w:r>
      <w:r w:rsidRPr="00C26211">
        <w:rPr>
          <w:rFonts w:ascii="Times New Roman" w:hAnsi="Times New Roman" w:cs="Times New Roman"/>
          <w:color w:val="FF0000"/>
          <w:sz w:val="22"/>
          <w:szCs w:val="22"/>
        </w:rPr>
        <w:t xml:space="preserve">do Anexo XXX </w:t>
      </w:r>
      <w:r w:rsidRPr="00C26211">
        <w:rPr>
          <w:rFonts w:ascii="Times New Roman" w:hAnsi="Times New Roman" w:cs="Times New Roman"/>
          <w:sz w:val="22"/>
          <w:szCs w:val="22"/>
        </w:rPr>
        <w:t>deste termo de referência de que um doze avos dos contratos firmados com a Administração Pública e/ou com a iniciativa privada vigentes na data apresentação da proposta não é superior ao patrimônio líquido do licitante, observados os seguintes requisitos:</w:t>
      </w:r>
    </w:p>
    <w:p w14:paraId="0D895116" w14:textId="35A7946D" w:rsidR="00573B28" w:rsidRPr="00C26211" w:rsidRDefault="3A1BBE1C"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a declaração deve ser acompanhada da Demonstração do Resultado do Exercício (DRE), relativa ao último exercício social; e</w:t>
      </w:r>
    </w:p>
    <w:p w14:paraId="7D4F3395" w14:textId="6FF59A14" w:rsidR="00573B28" w:rsidRPr="00C26211" w:rsidRDefault="3A1BBE1C"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caso a diferença entre a declaração e a receita bruta discriminada na Demonstração do Resultado do Exercício (DRE) apresentada seja superior a 10% (dez por cento), para mais ou para menos, o licitante deverá apresentar justificativas.</w:t>
      </w:r>
    </w:p>
    <w:p w14:paraId="769E192B" w14:textId="70FCF787" w:rsidR="00573B28" w:rsidRPr="00C26211" w:rsidRDefault="24ACF5D1" w:rsidP="00B946B5">
      <w:pPr>
        <w:pStyle w:val="Nivel2"/>
        <w:rPr>
          <w:rFonts w:ascii="Times New Roman" w:hAnsi="Times New Roman" w:cs="Times New Roman"/>
          <w:sz w:val="22"/>
          <w:szCs w:val="22"/>
        </w:rPr>
      </w:pPr>
      <w:r w:rsidRPr="00C26211">
        <w:rPr>
          <w:rFonts w:ascii="Times New Roman" w:hAnsi="Times New Roman" w:cs="Times New Roman"/>
          <w:sz w:val="22"/>
          <w:szCs w:val="22"/>
        </w:rPr>
        <w:t>As empresas criadas no exercício financeiro da licitação deverão atender a todas as exigências da habilitação e poderão substituir os demonstrativos contábeis pelo balanço de abertura. (Lei nº 14.133, de 2021, art. 65, §1º).</w:t>
      </w:r>
    </w:p>
    <w:p w14:paraId="33B0E7EF" w14:textId="0CF8E506" w:rsidR="00901D9D" w:rsidRPr="009C17EC" w:rsidRDefault="00901D9D" w:rsidP="00901D9D">
      <w:pPr>
        <w:pStyle w:val="Nivel2"/>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rPr>
      </w:pPr>
      <w:r w:rsidRPr="009C17EC">
        <w:rPr>
          <w:rFonts w:ascii="Times New Roman" w:hAnsi="Times New Roman" w:cs="Times New Roman"/>
          <w:b/>
          <w:bCs/>
          <w:iCs/>
          <w:color w:val="auto"/>
          <w:szCs w:val="22"/>
        </w:rPr>
        <w:t>Nota Explicativa:</w:t>
      </w:r>
      <w:r w:rsidRPr="009C17EC">
        <w:rPr>
          <w:rFonts w:ascii="Times New Roman" w:hAnsi="Times New Roman" w:cs="Times New Roman"/>
          <w:b/>
          <w:bCs/>
          <w:color w:val="auto"/>
          <w:szCs w:val="22"/>
        </w:rPr>
        <w:t xml:space="preserve"> </w:t>
      </w:r>
      <w:r w:rsidRPr="009C17EC">
        <w:rPr>
          <w:rFonts w:ascii="Times New Roman" w:hAnsi="Times New Roman" w:cs="Times New Roman"/>
          <w:color w:val="auto"/>
          <w:szCs w:val="22"/>
        </w:rPr>
        <w:t xml:space="preserve">Previsão que decorre do disposto no </w:t>
      </w:r>
      <w:hyperlink r:id="rId132" w:anchor="art69%C2%A71" w:history="1">
        <w:r w:rsidRPr="009C17EC">
          <w:rPr>
            <w:rFonts w:ascii="Times New Roman" w:hAnsi="Times New Roman" w:cs="Times New Roman"/>
            <w:iCs/>
            <w:color w:val="0000FF"/>
            <w:szCs w:val="22"/>
            <w:u w:val="single"/>
          </w:rPr>
          <w:t>art. 69, §1º da Lei nº 14.133, de 2021</w:t>
        </w:r>
      </w:hyperlink>
      <w:r w:rsidRPr="009C17EC">
        <w:rPr>
          <w:rFonts w:ascii="Times New Roman" w:hAnsi="Times New Roman" w:cs="Times New Roman"/>
          <w:color w:val="auto"/>
          <w:szCs w:val="22"/>
        </w:rPr>
        <w:t>, podendo a Administração optar por tal disposição, desde que justificadamente.</w:t>
      </w:r>
    </w:p>
    <w:p w14:paraId="2CEF2F09" w14:textId="5213D28B" w:rsidR="00573B28" w:rsidRPr="00C26211" w:rsidRDefault="005D74DA" w:rsidP="00B946B5">
      <w:pPr>
        <w:pStyle w:val="Nivel2"/>
        <w:rPr>
          <w:rFonts w:ascii="Times New Roman" w:hAnsi="Times New Roman" w:cs="Times New Roman"/>
          <w:sz w:val="22"/>
          <w:szCs w:val="22"/>
        </w:rPr>
      </w:pPr>
      <w:r w:rsidRPr="00C26211">
        <w:rPr>
          <w:rFonts w:ascii="Times New Roman" w:hAnsi="Times New Roman" w:cs="Times New Roman"/>
          <w:sz w:val="22"/>
          <w:szCs w:val="22"/>
        </w:rPr>
        <w:t>O atendimento dos índices econômicos previstos neste item deverá ser atestado mediante declaração assinada por profissional habilitado da área contábil, apresentada pelo fornecedor.</w:t>
      </w:r>
    </w:p>
    <w:p w14:paraId="763B237E" w14:textId="3D185616" w:rsidR="00573B28" w:rsidRPr="00C26211" w:rsidRDefault="1B86524E" w:rsidP="00AF5DE1">
      <w:pPr>
        <w:pStyle w:val="Nvel1-SemNumerao"/>
        <w:ind w:left="0"/>
        <w:rPr>
          <w:rFonts w:ascii="Times New Roman" w:hAnsi="Times New Roman" w:cs="Times New Roman"/>
          <w:sz w:val="22"/>
          <w:szCs w:val="22"/>
        </w:rPr>
      </w:pPr>
      <w:r w:rsidRPr="00C26211">
        <w:rPr>
          <w:rFonts w:ascii="Times New Roman" w:hAnsi="Times New Roman" w:cs="Times New Roman"/>
          <w:sz w:val="22"/>
          <w:szCs w:val="22"/>
        </w:rPr>
        <w:lastRenderedPageBreak/>
        <w:t>Qualificação Técnic</w:t>
      </w:r>
      <w:r w:rsidR="002967D4" w:rsidRPr="00C26211">
        <w:rPr>
          <w:rFonts w:ascii="Times New Roman" w:hAnsi="Times New Roman" w:cs="Times New Roman"/>
          <w:sz w:val="22"/>
          <w:szCs w:val="22"/>
        </w:rPr>
        <w:t>a</w:t>
      </w:r>
    </w:p>
    <w:p w14:paraId="69AB6481" w14:textId="457AF84A" w:rsidR="00901D9D" w:rsidRPr="009C17EC" w:rsidRDefault="00901D9D" w:rsidP="00901D9D">
      <w:pPr>
        <w:pStyle w:val="Nvel1-SemNumerao"/>
        <w:pBdr>
          <w:top w:val="single" w:sz="4" w:space="1" w:color="auto"/>
          <w:left w:val="single" w:sz="4" w:space="4" w:color="auto"/>
          <w:bottom w:val="single" w:sz="4" w:space="1" w:color="auto"/>
          <w:right w:val="single" w:sz="4" w:space="4" w:color="auto"/>
        </w:pBdr>
        <w:shd w:val="clear" w:color="auto" w:fill="FFFF99"/>
        <w:ind w:left="0"/>
        <w:rPr>
          <w:rFonts w:ascii="Times New Roman" w:hAnsi="Times New Roman" w:cs="Times New Roman"/>
          <w:szCs w:val="22"/>
        </w:rPr>
      </w:pPr>
      <w:r w:rsidRPr="009C17EC">
        <w:rPr>
          <w:rFonts w:ascii="Times New Roman" w:eastAsiaTheme="minorEastAsia" w:hAnsi="Times New Roman" w:cs="Times New Roman"/>
          <w:iCs/>
          <w:szCs w:val="22"/>
        </w:rPr>
        <w:t xml:space="preserve">Nota Explicativa: </w:t>
      </w:r>
      <w:r w:rsidRPr="009C17EC">
        <w:rPr>
          <w:rFonts w:ascii="Times New Roman" w:eastAsiaTheme="minorEastAsia" w:hAnsi="Times New Roman" w:cs="Times New Roman"/>
          <w:b w:val="0"/>
          <w:bCs w:val="0"/>
          <w:iCs/>
          <w:szCs w:val="22"/>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D25906D" w14:textId="2522911F" w:rsidR="00901D9D" w:rsidRPr="00C26211" w:rsidRDefault="00901D9D" w:rsidP="00901D9D">
      <w:pPr>
        <w:pStyle w:val="Nvel2-Red"/>
        <w:numPr>
          <w:ilvl w:val="0"/>
          <w:numId w:val="0"/>
        </w:numPr>
        <w:ind w:left="999"/>
        <w:rPr>
          <w:rFonts w:ascii="Times New Roman" w:hAnsi="Times New Roman" w:cs="Times New Roman"/>
          <w:sz w:val="22"/>
          <w:szCs w:val="22"/>
        </w:rPr>
      </w:pPr>
      <w:bookmarkStart w:id="27" w:name="_Ref123202723"/>
    </w:p>
    <w:p w14:paraId="706E745B" w14:textId="77777777" w:rsidR="00901D9D" w:rsidRPr="009C17EC" w:rsidRDefault="00901D9D"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b/>
          <w:bCs/>
          <w:iCs/>
          <w:sz w:val="20"/>
          <w:szCs w:val="22"/>
        </w:rPr>
        <w:t>Nota Explicativa</w:t>
      </w:r>
      <w:r w:rsidRPr="009C17EC">
        <w:rPr>
          <w:rFonts w:ascii="Times New Roman" w:eastAsia="Times New Roman" w:hAnsi="Times New Roman" w:cs="Times New Roman"/>
          <w:iCs/>
          <w:sz w:val="20"/>
          <w:szCs w:val="22"/>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04354623" w14:textId="5CB1BC47" w:rsidR="00847B17" w:rsidRPr="009C17EC" w:rsidRDefault="00901D9D"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9C17EC">
        <w:rPr>
          <w:rFonts w:ascii="Times New Roman" w:eastAsia="Times New Roman" w:hAnsi="Times New Roman" w:cs="Times New Roman"/>
          <w:iCs/>
          <w:sz w:val="20"/>
          <w:szCs w:val="22"/>
        </w:rPr>
        <w:t>Caso essa avaliação local tenha sido considerada desnecessária, a exigência do item 8.26.deve ser suprimida.</w:t>
      </w:r>
    </w:p>
    <w:p w14:paraId="3A261EEA" w14:textId="77777777" w:rsidR="00901D9D" w:rsidRPr="00C26211" w:rsidRDefault="00901D9D" w:rsidP="00901D9D">
      <w:pPr>
        <w:pStyle w:val="Nvel2-Red"/>
        <w:numPr>
          <w:ilvl w:val="0"/>
          <w:numId w:val="0"/>
        </w:numPr>
        <w:ind w:left="999"/>
        <w:rPr>
          <w:rFonts w:ascii="Times New Roman" w:hAnsi="Times New Roman" w:cs="Times New Roman"/>
          <w:sz w:val="22"/>
          <w:szCs w:val="22"/>
        </w:rPr>
      </w:pPr>
    </w:p>
    <w:p w14:paraId="2BD115BE" w14:textId="704E0BBF" w:rsidR="008B792E" w:rsidRPr="00C26211" w:rsidRDefault="292F94C9" w:rsidP="00B946B5">
      <w:pPr>
        <w:pStyle w:val="Nvel2-Red"/>
        <w:rPr>
          <w:rFonts w:ascii="Times New Roman" w:hAnsi="Times New Roman" w:cs="Times New Roman"/>
          <w:sz w:val="22"/>
          <w:szCs w:val="22"/>
        </w:rPr>
      </w:pPr>
      <w:commentRangeStart w:id="28"/>
      <w:r w:rsidRPr="00C26211">
        <w:rPr>
          <w:rFonts w:ascii="Times New Roman" w:hAnsi="Times New Roman" w:cs="Times New Roman"/>
          <w:sz w:val="22"/>
          <w:szCs w:val="22"/>
        </w:rPr>
        <w:t>Declaração de que o licitante tomou conhecimento de todas as informações e das condições locais para o cumprimento das obrigações objeto da licitação</w:t>
      </w:r>
      <w:commentRangeEnd w:id="28"/>
      <w:r w:rsidR="0090430B" w:rsidRPr="00C26211">
        <w:rPr>
          <w:rFonts w:ascii="Times New Roman" w:hAnsi="Times New Roman" w:cs="Times New Roman"/>
          <w:sz w:val="22"/>
          <w:szCs w:val="22"/>
        </w:rPr>
        <w:commentReference w:id="28"/>
      </w:r>
      <w:r w:rsidRPr="00C26211">
        <w:rPr>
          <w:rFonts w:ascii="Times New Roman" w:hAnsi="Times New Roman" w:cs="Times New Roman"/>
          <w:sz w:val="22"/>
          <w:szCs w:val="22"/>
        </w:rPr>
        <w:t>;</w:t>
      </w:r>
      <w:bookmarkEnd w:id="27"/>
    </w:p>
    <w:p w14:paraId="0B1EA46C" w14:textId="0C4C7192" w:rsidR="00FC1BE4" w:rsidRPr="00C26211" w:rsidRDefault="4FEC8A66" w:rsidP="00B946B5">
      <w:pPr>
        <w:pStyle w:val="Nvel3-R"/>
        <w:rPr>
          <w:rFonts w:ascii="Times New Roman" w:hAnsi="Times New Roman" w:cs="Times New Roman"/>
          <w:sz w:val="22"/>
          <w:szCs w:val="22"/>
        </w:rPr>
      </w:pPr>
      <w:r w:rsidRPr="00C26211">
        <w:rPr>
          <w:rFonts w:ascii="Times New Roman" w:hAnsi="Times New Roman" w:cs="Times New Roman"/>
          <w:sz w:val="22"/>
          <w:szCs w:val="22"/>
        </w:rPr>
        <w:t>A declaração acima poderá ser substituída por declaração formal assinada pelo responsável técnico do licitante acerca do conhecimento pleno das condições e peculiaridades da contratação</w:t>
      </w:r>
      <w:r w:rsidR="6D709097" w:rsidRPr="00C26211">
        <w:rPr>
          <w:rFonts w:ascii="Times New Roman" w:hAnsi="Times New Roman" w:cs="Times New Roman"/>
          <w:sz w:val="22"/>
          <w:szCs w:val="22"/>
        </w:rPr>
        <w:t>.</w:t>
      </w:r>
    </w:p>
    <w:p w14:paraId="7212D541" w14:textId="77777777" w:rsidR="00847B17" w:rsidRPr="009C17EC" w:rsidRDefault="00847B1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bCs/>
          <w:iCs/>
          <w:sz w:val="20"/>
          <w:szCs w:val="22"/>
        </w:rPr>
      </w:pPr>
      <w:r w:rsidRPr="009C17EC">
        <w:rPr>
          <w:rFonts w:ascii="Times New Roman" w:eastAsia="Times New Roman" w:hAnsi="Times New Roman" w:cs="Times New Roman"/>
          <w:b/>
          <w:bCs/>
          <w:iCs/>
          <w:sz w:val="20"/>
          <w:szCs w:val="22"/>
        </w:rPr>
        <w:t>Nota explicativa:</w:t>
      </w:r>
      <w:r w:rsidRPr="009C17EC">
        <w:rPr>
          <w:rFonts w:ascii="Times New Roman" w:eastAsia="Times New Roman" w:hAnsi="Times New Roman" w:cs="Times New Roman"/>
          <w:bCs/>
          <w:iCs/>
          <w:sz w:val="20"/>
          <w:szCs w:val="22"/>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16A1D22C" w14:textId="5B31A9F0" w:rsidR="00847B17" w:rsidRPr="009C17EC" w:rsidRDefault="00847B17" w:rsidP="009C17EC">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bCs/>
          <w:iCs/>
          <w:sz w:val="20"/>
          <w:szCs w:val="22"/>
        </w:rPr>
      </w:pPr>
      <w:r w:rsidRPr="009C17EC">
        <w:rPr>
          <w:rFonts w:ascii="Times New Roman" w:eastAsia="Times New Roman" w:hAnsi="Times New Roman" w:cs="Times New Roman"/>
          <w:bCs/>
          <w:iCs/>
          <w:sz w:val="20"/>
          <w:szCs w:val="22"/>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46A8A915" w14:textId="7419A37C" w:rsidR="0086710E" w:rsidRPr="00C26211" w:rsidRDefault="1607AE0F" w:rsidP="00B946B5">
      <w:pPr>
        <w:pStyle w:val="Nvel2-Red"/>
        <w:rPr>
          <w:rFonts w:ascii="Times New Roman" w:hAnsi="Times New Roman" w:cs="Times New Roman"/>
          <w:sz w:val="22"/>
          <w:szCs w:val="22"/>
        </w:rPr>
      </w:pPr>
      <w:r w:rsidRPr="00C26211">
        <w:rPr>
          <w:rFonts w:ascii="Times New Roman" w:hAnsi="Times New Roman" w:cs="Times New Roman"/>
          <w:sz w:val="22"/>
          <w:szCs w:val="22"/>
        </w:rPr>
        <w:t>Registro ou inscrição da empresa contratada no conselho profissional</w:t>
      </w:r>
      <w:r w:rsidR="1A9B03F8" w:rsidRPr="00C26211">
        <w:rPr>
          <w:rFonts w:ascii="Times New Roman" w:hAnsi="Times New Roman" w:cs="Times New Roman"/>
          <w:sz w:val="22"/>
          <w:szCs w:val="22"/>
        </w:rPr>
        <w:t xml:space="preserve"> </w:t>
      </w:r>
      <w:r w:rsidR="51DA3E9E" w:rsidRPr="00C26211">
        <w:rPr>
          <w:rFonts w:ascii="Times New Roman" w:hAnsi="Times New Roman" w:cs="Times New Roman"/>
          <w:sz w:val="22"/>
          <w:szCs w:val="22"/>
        </w:rPr>
        <w:t>.........(escrever por extenso, se o caso), em plena validade;</w:t>
      </w:r>
    </w:p>
    <w:p w14:paraId="41C8A27F" w14:textId="490EB2E9" w:rsidR="00847B17" w:rsidRPr="00C26211" w:rsidRDefault="25CFEBE2" w:rsidP="00C26211">
      <w:pPr>
        <w:pStyle w:val="Nvel3-R"/>
        <w:rPr>
          <w:rFonts w:ascii="Times New Roman" w:hAnsi="Times New Roman" w:cs="Times New Roman"/>
          <w:sz w:val="22"/>
          <w:szCs w:val="22"/>
        </w:rPr>
      </w:pPr>
      <w:r w:rsidRPr="00C26211">
        <w:rPr>
          <w:rFonts w:ascii="Times New Roman" w:hAnsi="Times New Roman" w:cs="Times New Roman"/>
          <w:sz w:val="22"/>
          <w:szCs w:val="22"/>
        </w:rPr>
        <w:t>Sociedades empresárias estrangeiras at</w:t>
      </w:r>
      <w:r w:rsidR="358987E0" w:rsidRPr="00C26211">
        <w:rPr>
          <w:rFonts w:ascii="Times New Roman" w:hAnsi="Times New Roman" w:cs="Times New Roman"/>
          <w:sz w:val="22"/>
          <w:szCs w:val="22"/>
        </w:rPr>
        <w:t>enderão à</w:t>
      </w:r>
      <w:r w:rsidRPr="00C26211">
        <w:rPr>
          <w:rFonts w:ascii="Times New Roman" w:hAnsi="Times New Roman" w:cs="Times New Roman"/>
          <w:sz w:val="22"/>
          <w:szCs w:val="22"/>
        </w:rPr>
        <w:t xml:space="preserve"> exigência por meio da apresentação, no momento da assinatura do contrato, da solicitação de registro perante a entidade profissional competente no Brasil.</w:t>
      </w:r>
    </w:p>
    <w:p w14:paraId="53F26724" w14:textId="704A9C3A" w:rsidR="00847B17" w:rsidRPr="00D2131D" w:rsidRDefault="00847B17" w:rsidP="00847B17">
      <w:pPr>
        <w:pStyle w:val="Nvel3-R"/>
        <w:numPr>
          <w:ilvl w:val="0"/>
          <w:numId w:val="0"/>
        </w:numPr>
        <w:pBdr>
          <w:top w:val="single" w:sz="4" w:space="1" w:color="auto"/>
          <w:left w:val="single" w:sz="4" w:space="4" w:color="auto"/>
          <w:bottom w:val="single" w:sz="4" w:space="1" w:color="auto"/>
          <w:right w:val="single" w:sz="4" w:space="4" w:color="auto"/>
        </w:pBdr>
        <w:shd w:val="clear" w:color="auto" w:fill="FFFF99"/>
        <w:ind w:left="425"/>
        <w:rPr>
          <w:rFonts w:ascii="Times New Roman" w:hAnsi="Times New Roman" w:cs="Times New Roman"/>
          <w:i w:val="0"/>
          <w:szCs w:val="22"/>
        </w:rPr>
      </w:pPr>
      <w:r w:rsidRPr="00D2131D">
        <w:rPr>
          <w:rFonts w:ascii="Times New Roman" w:hAnsi="Times New Roman" w:cs="Times New Roman"/>
          <w:b/>
          <w:bCs/>
          <w:i w:val="0"/>
          <w:color w:val="auto"/>
          <w:szCs w:val="22"/>
        </w:rPr>
        <w:t>Nota Explicativa:</w:t>
      </w:r>
      <w:r w:rsidRPr="00D2131D">
        <w:rPr>
          <w:rFonts w:ascii="Times New Roman" w:hAnsi="Times New Roman" w:cs="Times New Roman"/>
          <w:i w:val="0"/>
          <w:color w:val="auto"/>
          <w:szCs w:val="22"/>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6733134E" w14:textId="5BA0C594" w:rsidR="003D37F3" w:rsidRPr="00C26211" w:rsidRDefault="0D711E76" w:rsidP="00C26211">
      <w:pPr>
        <w:pStyle w:val="Nvel3-R"/>
        <w:rPr>
          <w:rFonts w:ascii="Times New Roman" w:hAnsi="Times New Roman" w:cs="Times New Roman"/>
          <w:sz w:val="22"/>
          <w:szCs w:val="22"/>
        </w:rPr>
      </w:pPr>
      <w:r w:rsidRPr="00C26211">
        <w:rPr>
          <w:rFonts w:ascii="Times New Roman" w:hAnsi="Times New Roman" w:cs="Times New Roman"/>
          <w:sz w:val="22"/>
          <w:szCs w:val="22"/>
        </w:rPr>
        <w:t xml:space="preserve">Prova de atendimento aos requisitos ........, previstos na lei ............: </w:t>
      </w:r>
    </w:p>
    <w:p w14:paraId="1079714A" w14:textId="37FE9209" w:rsidR="002967D4" w:rsidRPr="00C26211" w:rsidRDefault="022CBA3B" w:rsidP="29D2E287">
      <w:pPr>
        <w:pStyle w:val="Nvel1-SemNumerao"/>
        <w:ind w:left="0"/>
        <w:rPr>
          <w:rFonts w:ascii="Times New Roman" w:hAnsi="Times New Roman" w:cs="Times New Roman"/>
          <w:sz w:val="22"/>
          <w:szCs w:val="22"/>
        </w:rPr>
      </w:pPr>
      <w:r w:rsidRPr="00C26211">
        <w:rPr>
          <w:rFonts w:ascii="Times New Roman" w:hAnsi="Times New Roman" w:cs="Times New Roman"/>
          <w:sz w:val="22"/>
          <w:szCs w:val="22"/>
        </w:rPr>
        <w:t>Qualificação Técnico-Operacional</w:t>
      </w:r>
    </w:p>
    <w:p w14:paraId="2D014D04" w14:textId="57C02687" w:rsidR="082A029E" w:rsidRPr="00C26211" w:rsidRDefault="082A029E" w:rsidP="29D2E287">
      <w:pPr>
        <w:pStyle w:val="Nivel2"/>
        <w:rPr>
          <w:rFonts w:ascii="Times New Roman" w:hAnsi="Times New Roman" w:cs="Times New Roman"/>
          <w:sz w:val="22"/>
          <w:szCs w:val="22"/>
        </w:rPr>
      </w:pPr>
      <w:r w:rsidRPr="00C26211">
        <w:rPr>
          <w:rFonts w:ascii="Times New Roman" w:hAnsi="Times New Roman" w:cs="Times New Roman"/>
          <w:sz w:val="22"/>
          <w:szCs w:val="22"/>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2329F" w14:textId="33623722" w:rsidR="34871044" w:rsidRPr="00C26211" w:rsidRDefault="7AEB4093" w:rsidP="00B946B5">
      <w:pPr>
        <w:pStyle w:val="Nivel2"/>
        <w:rPr>
          <w:rFonts w:ascii="Times New Roman" w:hAnsi="Times New Roman" w:cs="Times New Roman"/>
          <w:i/>
          <w:iCs/>
          <w:sz w:val="22"/>
          <w:szCs w:val="22"/>
        </w:rPr>
      </w:pPr>
      <w:r w:rsidRPr="00C26211">
        <w:rPr>
          <w:rFonts w:ascii="Times New Roman" w:hAnsi="Times New Roman" w:cs="Times New Roman"/>
          <w:sz w:val="22"/>
          <w:szCs w:val="22"/>
        </w:rPr>
        <w:t>Para fins da comprovação de que trata este subitem, os atestados deverão dizer respeito a contratos executados com as seguintes características mínimas:</w:t>
      </w:r>
    </w:p>
    <w:p w14:paraId="7F56E2B9" w14:textId="4EF34A1D" w:rsidR="11B49962" w:rsidRPr="00C26211" w:rsidRDefault="11B49962" w:rsidP="29D2E287">
      <w:pPr>
        <w:pStyle w:val="Nivel3-erro"/>
        <w:rPr>
          <w:rFonts w:ascii="Times New Roman" w:hAnsi="Times New Roman" w:cs="Times New Roman"/>
          <w:sz w:val="22"/>
          <w:szCs w:val="22"/>
        </w:rPr>
      </w:pPr>
      <w:r w:rsidRPr="00C26211">
        <w:rPr>
          <w:rFonts w:ascii="Times New Roman" w:hAnsi="Times New Roman" w:cs="Times New Roman"/>
          <w:sz w:val="22"/>
          <w:szCs w:val="22"/>
        </w:rPr>
        <w:lastRenderedPageBreak/>
        <w:t xml:space="preserve">Deverá haver a comprovação da experiência mínima de </w:t>
      </w:r>
      <w:r w:rsidRPr="00C26211">
        <w:rPr>
          <w:rFonts w:ascii="Times New Roman" w:hAnsi="Times New Roman" w:cs="Times New Roman"/>
          <w:color w:val="FF0000"/>
          <w:sz w:val="22"/>
          <w:szCs w:val="22"/>
        </w:rPr>
        <w:t>XXX</w:t>
      </w:r>
      <w:r w:rsidRPr="00C26211">
        <w:rPr>
          <w:rFonts w:ascii="Times New Roman" w:hAnsi="Times New Roman" w:cs="Times New Roman"/>
          <w:sz w:val="22"/>
          <w:szCs w:val="22"/>
        </w:rPr>
        <w:t xml:space="preserve"> (</w:t>
      </w:r>
      <w:r w:rsidRPr="00C26211">
        <w:rPr>
          <w:rFonts w:ascii="Times New Roman" w:hAnsi="Times New Roman" w:cs="Times New Roman"/>
          <w:color w:val="FF0000"/>
          <w:sz w:val="22"/>
          <w:szCs w:val="22"/>
        </w:rPr>
        <w:t>XXX</w:t>
      </w:r>
      <w:r w:rsidRPr="00C26211">
        <w:rPr>
          <w:rFonts w:ascii="Times New Roman" w:hAnsi="Times New Roman" w:cs="Times New Roman"/>
          <w:sz w:val="22"/>
          <w:szCs w:val="22"/>
        </w:rPr>
        <w:t>) anos na prestação dos serviços, sendo aceito o somatório de atestados de períodos diferentes, não havendo obrigatoriedade de os anos serem ininterruptos;</w:t>
      </w:r>
    </w:p>
    <w:p w14:paraId="7FA3FAC3" w14:textId="7605D968" w:rsidR="007A4860" w:rsidRPr="00C26211" w:rsidRDefault="548C1E31"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Comprovação que já executou contrato(s) com um mínimo de 50% (cinquenta por cento) do número de postos de trabalho a serem contratados;</w:t>
      </w:r>
    </w:p>
    <w:p w14:paraId="52B524C2" w14:textId="330EAB51" w:rsidR="049F5E8D" w:rsidRPr="00C26211" w:rsidRDefault="049F5E8D" w:rsidP="29D2E287">
      <w:pPr>
        <w:pStyle w:val="Nivel3-erro"/>
        <w:rPr>
          <w:rFonts w:ascii="Times New Roman" w:hAnsi="Times New Roman" w:cs="Times New Roman"/>
          <w:sz w:val="22"/>
          <w:szCs w:val="22"/>
        </w:rPr>
      </w:pPr>
      <w:r w:rsidRPr="00C26211">
        <w:rPr>
          <w:rFonts w:ascii="Times New Roman" w:hAnsi="Times New Roman" w:cs="Times New Roman"/>
          <w:sz w:val="22"/>
          <w:szCs w:val="22"/>
        </w:rPr>
        <w:t>Comprovação que já executou contrato(s) com um mínimo de 50% (cinquenta por cento) do número de postos de trabalho a serem contratados;</w:t>
      </w:r>
    </w:p>
    <w:p w14:paraId="0E89DD98" w14:textId="77777777" w:rsidR="00847B17" w:rsidRPr="00D2131D" w:rsidRDefault="00847B17"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b/>
          <w:bCs/>
          <w:iCs/>
          <w:sz w:val="20"/>
          <w:szCs w:val="22"/>
        </w:rPr>
        <w:t>Nota Explicativa 1</w:t>
      </w:r>
      <w:r w:rsidRPr="00D2131D">
        <w:rPr>
          <w:rFonts w:ascii="Times New Roman" w:eastAsia="Times New Roman" w:hAnsi="Times New Roman" w:cs="Times New Roman"/>
          <w:iCs/>
          <w:sz w:val="20"/>
          <w:szCs w:val="22"/>
        </w:rPr>
        <w:t>: Compete ao órgão avaliar as características mínimas sugeridas no presente modelo, mantendo-as, alterando-as ou as suprimindo, bem como avaliar se outras características devem ser mencionadas.</w:t>
      </w:r>
      <w:r w:rsidRPr="00D2131D">
        <w:rPr>
          <w:rFonts w:ascii="Times New Roman" w:eastAsia="Times New Roman" w:hAnsi="Times New Roman" w:cs="Times New Roman"/>
          <w:b/>
          <w:bCs/>
          <w:iCs/>
          <w:sz w:val="20"/>
          <w:szCs w:val="22"/>
        </w:rPr>
        <w:br/>
        <w:t xml:space="preserve">Nota Explicativa 2: </w:t>
      </w:r>
      <w:r w:rsidRPr="00D2131D">
        <w:rPr>
          <w:rFonts w:ascii="Times New Roman" w:eastAsia="Times New Roman" w:hAnsi="Times New Roman" w:cs="Times New Roman"/>
          <w:iCs/>
          <w:sz w:val="20"/>
          <w:szCs w:val="22"/>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5A06BCCD" w14:textId="77777777" w:rsidR="00847B17" w:rsidRPr="00D2131D" w:rsidRDefault="00847B17"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iCs/>
          <w:sz w:val="20"/>
          <w:szCs w:val="22"/>
        </w:rPr>
        <w:t xml:space="preserve">Em sendo esse o caso do processo, recomenda-se inserir a seguinte disposição: </w:t>
      </w:r>
    </w:p>
    <w:p w14:paraId="54CF1645" w14:textId="6090E5B8" w:rsidR="00847B17" w:rsidRPr="00D2131D" w:rsidRDefault="00847B17"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iCs/>
          <w:sz w:val="20"/>
          <w:szCs w:val="22"/>
        </w:rPr>
        <w:t>8.3x.: Será admitida a apresentação de atestados relativos a potencial subcontratado em relação à parcela do fornecimento de.... ..., cuja subcontratação foi expressamente autorizada no tópico pertinente.</w:t>
      </w:r>
    </w:p>
    <w:p w14:paraId="11ADC345" w14:textId="172ACFEC" w:rsidR="00424E47" w:rsidRPr="00C26211" w:rsidRDefault="0AABD920" w:rsidP="00B946B5">
      <w:pPr>
        <w:pStyle w:val="Nivel3-erro"/>
        <w:rPr>
          <w:rFonts w:ascii="Times New Roman" w:hAnsi="Times New Roman" w:cs="Times New Roman"/>
          <w:sz w:val="22"/>
          <w:szCs w:val="22"/>
        </w:rPr>
      </w:pPr>
      <w:r w:rsidRPr="00C26211">
        <w:rPr>
          <w:rFonts w:ascii="Times New Roman" w:hAnsi="Times New Roman" w:cs="Times New Roman"/>
          <w:sz w:val="22"/>
          <w:szCs w:val="22"/>
        </w:rPr>
        <w:t>(</w:t>
      </w:r>
      <w:proofErr w:type="spellStart"/>
      <w:r w:rsidRPr="00C26211">
        <w:rPr>
          <w:rFonts w:ascii="Times New Roman" w:hAnsi="Times New Roman" w:cs="Times New Roman"/>
          <w:sz w:val="22"/>
          <w:szCs w:val="22"/>
        </w:rPr>
        <w:t>xxx</w:t>
      </w:r>
      <w:proofErr w:type="spellEnd"/>
      <w:r w:rsidRPr="00C26211">
        <w:rPr>
          <w:rFonts w:ascii="Times New Roman" w:hAnsi="Times New Roman" w:cs="Times New Roman"/>
          <w:sz w:val="22"/>
          <w:szCs w:val="22"/>
        </w:rPr>
        <w:t>)</w:t>
      </w:r>
    </w:p>
    <w:p w14:paraId="569FBAFE" w14:textId="4CB8EADB" w:rsidR="6FAD41C2" w:rsidRPr="00C26211" w:rsidRDefault="4A2C7BD3" w:rsidP="00B946B5">
      <w:pPr>
        <w:pStyle w:val="Nvel2-Red"/>
        <w:rPr>
          <w:rFonts w:ascii="Times New Roman" w:hAnsi="Times New Roman" w:cs="Times New Roman"/>
          <w:sz w:val="22"/>
          <w:szCs w:val="22"/>
        </w:rPr>
      </w:pPr>
      <w:r w:rsidRPr="00C26211">
        <w:rPr>
          <w:rFonts w:ascii="Times New Roman" w:hAnsi="Times New Roman" w:cs="Times New Roman"/>
          <w:sz w:val="22"/>
          <w:szCs w:val="22"/>
        </w:rPr>
        <w:t>S</w:t>
      </w:r>
      <w:r w:rsidR="514785B3" w:rsidRPr="00C26211">
        <w:rPr>
          <w:rFonts w:ascii="Times New Roman" w:hAnsi="Times New Roman" w:cs="Times New Roman"/>
          <w:sz w:val="22"/>
          <w:szCs w:val="22"/>
        </w:rPr>
        <w:t>erá admitida, para fins de comprovação de quantitativo mínimo do serviço, a apresentação</w:t>
      </w:r>
      <w:r w:rsidR="693357CA" w:rsidRPr="00C26211">
        <w:rPr>
          <w:rFonts w:ascii="Times New Roman" w:hAnsi="Times New Roman" w:cs="Times New Roman"/>
          <w:sz w:val="22"/>
          <w:szCs w:val="22"/>
        </w:rPr>
        <w:t xml:space="preserve"> e o somatório</w:t>
      </w:r>
      <w:r w:rsidR="514785B3" w:rsidRPr="00C26211">
        <w:rPr>
          <w:rFonts w:ascii="Times New Roman" w:hAnsi="Times New Roman" w:cs="Times New Roman"/>
          <w:sz w:val="22"/>
          <w:szCs w:val="22"/>
        </w:rPr>
        <w:t xml:space="preserve"> de diferentes atestados de serviços executados de forma con</w:t>
      </w:r>
      <w:r w:rsidR="125B4F6E" w:rsidRPr="00C26211">
        <w:rPr>
          <w:rFonts w:ascii="Times New Roman" w:hAnsi="Times New Roman" w:cs="Times New Roman"/>
          <w:sz w:val="22"/>
          <w:szCs w:val="22"/>
        </w:rPr>
        <w:t>comitante, pois essa situação</w:t>
      </w:r>
      <w:r w:rsidR="514785B3" w:rsidRPr="00C26211">
        <w:rPr>
          <w:rFonts w:ascii="Times New Roman" w:hAnsi="Times New Roman" w:cs="Times New Roman"/>
          <w:sz w:val="22"/>
          <w:szCs w:val="22"/>
        </w:rPr>
        <w:t xml:space="preserve"> equivale, para fins de comprovação de capacidade técnico-operacional, a uma única contratação, nos termos do item 10.9 do Anexo VII-A da IN SEGES/MP n. 5/2017, aplicável por força da IN </w:t>
      </w:r>
      <w:r w:rsidR="13907865" w:rsidRPr="00C26211">
        <w:rPr>
          <w:rFonts w:ascii="Times New Roman" w:hAnsi="Times New Roman" w:cs="Times New Roman"/>
          <w:sz w:val="22"/>
          <w:szCs w:val="22"/>
        </w:rPr>
        <w:t xml:space="preserve">SEGES/ME </w:t>
      </w:r>
      <w:r w:rsidR="514785B3" w:rsidRPr="00C26211">
        <w:rPr>
          <w:rFonts w:ascii="Times New Roman" w:hAnsi="Times New Roman" w:cs="Times New Roman"/>
          <w:sz w:val="22"/>
          <w:szCs w:val="22"/>
        </w:rPr>
        <w:t>nº 98/2022.</w:t>
      </w:r>
    </w:p>
    <w:p w14:paraId="58BCF1BC" w14:textId="02A2F462" w:rsidR="27D7BE62" w:rsidRPr="00C26211" w:rsidRDefault="4FB9FC15"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Os atestados de capacidade técnica podem ser apresentados em nome da matriz ou da filial da empresa licitante.</w:t>
      </w:r>
    </w:p>
    <w:p w14:paraId="4085F864" w14:textId="482BFBF6" w:rsidR="00215598" w:rsidRPr="00D2131D" w:rsidRDefault="00215598" w:rsidP="00215598">
      <w:pPr>
        <w:pStyle w:val="Nvel2-Red"/>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rPr>
      </w:pPr>
      <w:r w:rsidRPr="00D2131D">
        <w:rPr>
          <w:rFonts w:ascii="Times New Roman" w:hAnsi="Times New Roman" w:cs="Times New Roman"/>
          <w:b/>
          <w:bCs/>
          <w:i w:val="0"/>
          <w:iCs w:val="0"/>
          <w:color w:val="auto"/>
          <w:szCs w:val="22"/>
        </w:rPr>
        <w:t>Nota Explicativa:</w:t>
      </w:r>
      <w:r w:rsidRPr="00D2131D">
        <w:rPr>
          <w:rFonts w:ascii="Times New Roman" w:hAnsi="Times New Roman" w:cs="Times New Roman"/>
          <w:i w:val="0"/>
          <w:iCs w:val="0"/>
          <w:color w:val="auto"/>
          <w:szCs w:val="22"/>
        </w:rPr>
        <w:t xml:space="preserve"> Conforme Anexo VII-A da IN SEGES/MP n. 5/2017</w:t>
      </w:r>
    </w:p>
    <w:p w14:paraId="4803F507" w14:textId="08AE66E2" w:rsidR="57FBC25C" w:rsidRPr="00C26211" w:rsidRDefault="4DDF8EE3" w:rsidP="00B946B5">
      <w:pPr>
        <w:pStyle w:val="Nvel2-Red"/>
        <w:rPr>
          <w:rFonts w:ascii="Times New Roman" w:hAnsi="Times New Roman" w:cs="Times New Roman"/>
          <w:sz w:val="22"/>
          <w:szCs w:val="22"/>
        </w:rPr>
      </w:pPr>
      <w:r w:rsidRPr="00C26211">
        <w:rPr>
          <w:rFonts w:ascii="Times New Roman" w:hAnsi="Times New Roman" w:cs="Times New Roman"/>
          <w:sz w:val="22"/>
          <w:szCs w:val="22"/>
        </w:rPr>
        <w:t xml:space="preserve">O licitante disponibilizará todas as informações necessárias à comprovação da legitimidade dos atestados, apresentando, </w:t>
      </w:r>
      <w:r w:rsidR="6A68D626" w:rsidRPr="00C26211">
        <w:rPr>
          <w:rFonts w:ascii="Times New Roman" w:hAnsi="Times New Roman" w:cs="Times New Roman"/>
          <w:sz w:val="22"/>
          <w:szCs w:val="22"/>
        </w:rPr>
        <w:t>quando solicitado pela Administração</w:t>
      </w:r>
      <w:r w:rsidRPr="00C26211">
        <w:rPr>
          <w:rFonts w:ascii="Times New Roman" w:hAnsi="Times New Roman" w:cs="Times New Roman"/>
          <w:sz w:val="22"/>
          <w:szCs w:val="22"/>
        </w:rPr>
        <w:t xml:space="preserve">, cópia do contrato que deu suporte à contratação, endereço atual da contratante e local em que foram prestados os serviços, </w:t>
      </w:r>
      <w:r w:rsidR="47F2B6F3" w:rsidRPr="00C26211">
        <w:rPr>
          <w:rFonts w:ascii="Times New Roman" w:hAnsi="Times New Roman" w:cs="Times New Roman"/>
          <w:sz w:val="22"/>
          <w:szCs w:val="22"/>
        </w:rPr>
        <w:t>entre outros documentos.</w:t>
      </w:r>
    </w:p>
    <w:p w14:paraId="7B6BBBBB" w14:textId="2177E8D6" w:rsidR="5CD33402" w:rsidRPr="00C26211" w:rsidRDefault="3964738E"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Os atestados deverão referir-se a serviços prestados no âmbito de sua atividade econômica principal ou secundária especificadas no contrato social vigente;</w:t>
      </w:r>
    </w:p>
    <w:p w14:paraId="408869A8" w14:textId="77777777" w:rsidR="008626A4" w:rsidRPr="00D2131D" w:rsidRDefault="008626A4" w:rsidP="008626A4">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D2131D">
        <w:rPr>
          <w:rFonts w:ascii="Times New Roman" w:eastAsia="Times New Roman" w:hAnsi="Times New Roman" w:cs="Times New Roman"/>
          <w:b/>
          <w:bCs/>
          <w:iCs/>
          <w:sz w:val="20"/>
          <w:szCs w:val="22"/>
        </w:rPr>
        <w:t xml:space="preserve">Nota Explicativa: </w:t>
      </w:r>
      <w:r w:rsidRPr="00D2131D">
        <w:rPr>
          <w:rFonts w:ascii="Times New Roman" w:eastAsia="Times New Roman" w:hAnsi="Times New Roman" w:cs="Times New Roman"/>
          <w:iCs/>
          <w:sz w:val="20"/>
          <w:szCs w:val="22"/>
        </w:rPr>
        <w:t xml:space="preserve">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102C2845" w14:textId="72785603" w:rsidR="008626A4" w:rsidRPr="00D2131D" w:rsidRDefault="008626A4" w:rsidP="008626A4">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Times New Roman" w:eastAsia="Times New Roman" w:hAnsi="Times New Roman" w:cs="Times New Roman"/>
          <w:sz w:val="20"/>
          <w:szCs w:val="22"/>
        </w:rPr>
      </w:pPr>
      <w:r w:rsidRPr="00D2131D">
        <w:rPr>
          <w:rFonts w:ascii="Times New Roman" w:eastAsia="Times New Roman" w:hAnsi="Times New Roman" w:cs="Times New Roman"/>
          <w:iCs/>
          <w:sz w:val="20"/>
          <w:szCs w:val="22"/>
        </w:rPr>
        <w:t xml:space="preserve">contratação e aos impactos no orçamento estimativo e na competitividade do certame, devido ao potencial de restringir o caráter competitivo da licitação, afetar a economicidade do contrato e ferir o princípio da isonomia. </w:t>
      </w:r>
    </w:p>
    <w:p w14:paraId="79948107" w14:textId="11E0D628" w:rsidR="74B727CA" w:rsidRPr="00C26211" w:rsidRDefault="3FD9E0B3" w:rsidP="00B946B5">
      <w:pPr>
        <w:pStyle w:val="Nvel2-Red"/>
        <w:rPr>
          <w:rFonts w:ascii="Times New Roman" w:hAnsi="Times New Roman" w:cs="Times New Roman"/>
          <w:sz w:val="22"/>
          <w:szCs w:val="22"/>
        </w:rPr>
      </w:pPr>
      <w:r w:rsidRPr="00C26211">
        <w:rPr>
          <w:rFonts w:ascii="Times New Roman" w:hAnsi="Times New Roman" w:cs="Times New Roman"/>
          <w:sz w:val="22"/>
          <w:szCs w:val="22"/>
        </w:rPr>
        <w:t>Declaração de que o licitante possui ou instalará escritório em local (cidade/município) previamente definido pela Administração, a ser comprovado no prazo máximo de 60 (sessenta) dias contado a partir da vigência do contrato.</w:t>
      </w:r>
    </w:p>
    <w:p w14:paraId="223C6C85" w14:textId="798467B0" w:rsidR="1A381533" w:rsidRPr="00C26211" w:rsidRDefault="6F595761" w:rsidP="00B946B5">
      <w:pPr>
        <w:pStyle w:val="Nvel2-Red"/>
        <w:rPr>
          <w:rFonts w:ascii="Times New Roman" w:hAnsi="Times New Roman" w:cs="Times New Roman"/>
          <w:sz w:val="22"/>
          <w:szCs w:val="22"/>
        </w:rPr>
      </w:pPr>
      <w:r w:rsidRPr="00C26211">
        <w:rPr>
          <w:rFonts w:ascii="Times New Roman" w:hAnsi="Times New Roman" w:cs="Times New Roman"/>
          <w:sz w:val="22"/>
          <w:szCs w:val="22"/>
        </w:rPr>
        <w:t>Serão aceitos atestados ou outros documentos hábeis emitidos por entidades estrangeiras quando acompanhados de tradução para o português, salvo se comprovada a inidoneidade da entidade emissora.</w:t>
      </w:r>
    </w:p>
    <w:p w14:paraId="6D1BCA41" w14:textId="581635A5" w:rsidR="46002946" w:rsidRPr="00C26211" w:rsidRDefault="2DA2E69B" w:rsidP="00B946B5">
      <w:pPr>
        <w:pStyle w:val="Nvel2-Red"/>
        <w:rPr>
          <w:rFonts w:ascii="Times New Roman" w:hAnsi="Times New Roman" w:cs="Times New Roman"/>
          <w:sz w:val="22"/>
          <w:szCs w:val="22"/>
        </w:rPr>
      </w:pPr>
      <w:r w:rsidRPr="00C26211">
        <w:rPr>
          <w:rFonts w:ascii="Times New Roman" w:hAnsi="Times New Roman" w:cs="Times New Roman"/>
          <w:sz w:val="22"/>
          <w:szCs w:val="22"/>
        </w:rPr>
        <w:lastRenderedPageBreak/>
        <w:t>A apresentação de certidões ou atestados de desempenho anterior emitido em favor de consórcio do qual tenha feito parte será admitido, desde que atendidos os requisitos do art. 67, §§ 10 e 11, da Lei nº 14.133/2021 e regulamentos sobre o tema.</w:t>
      </w:r>
    </w:p>
    <w:p w14:paraId="3CD06C2E" w14:textId="2D1DAFDF" w:rsidR="551D7A46" w:rsidRPr="00C26211" w:rsidRDefault="6F575BE9" w:rsidP="00AF5DE1">
      <w:pPr>
        <w:pStyle w:val="Nvel1-SemNumerao"/>
        <w:ind w:left="0"/>
        <w:rPr>
          <w:rFonts w:ascii="Times New Roman" w:hAnsi="Times New Roman" w:cs="Times New Roman"/>
          <w:sz w:val="22"/>
          <w:szCs w:val="22"/>
        </w:rPr>
      </w:pPr>
      <w:r w:rsidRPr="00C26211">
        <w:rPr>
          <w:rFonts w:ascii="Times New Roman" w:hAnsi="Times New Roman" w:cs="Times New Roman"/>
          <w:sz w:val="22"/>
          <w:szCs w:val="22"/>
        </w:rPr>
        <w:t>Qualificação Técnico-Profissional</w:t>
      </w:r>
    </w:p>
    <w:p w14:paraId="04EB0187" w14:textId="783E42AA" w:rsidR="004A4CDA" w:rsidRPr="00C26211" w:rsidRDefault="4D32E9E2" w:rsidP="00B946B5">
      <w:pPr>
        <w:pStyle w:val="Nvel2-Red"/>
        <w:rPr>
          <w:rFonts w:ascii="Times New Roman" w:hAnsi="Times New Roman" w:cs="Times New Roman"/>
          <w:sz w:val="22"/>
          <w:szCs w:val="22"/>
        </w:rPr>
      </w:pPr>
      <w:r w:rsidRPr="00C26211">
        <w:rPr>
          <w:rFonts w:ascii="Times New Roman" w:hAnsi="Times New Roman" w:cs="Times New Roman"/>
          <w:sz w:val="22"/>
          <w:szCs w:val="22"/>
        </w:rPr>
        <w:t>A</w:t>
      </w:r>
      <w:r w:rsidR="0EF7F1DA" w:rsidRPr="00C26211">
        <w:rPr>
          <w:rFonts w:ascii="Times New Roman" w:hAnsi="Times New Roman" w:cs="Times New Roman"/>
          <w:sz w:val="22"/>
          <w:szCs w:val="22"/>
        </w:rPr>
        <w:t xml:space="preserve">presentar </w:t>
      </w:r>
      <w:r w:rsidR="578B1761" w:rsidRPr="00C26211">
        <w:rPr>
          <w:rFonts w:ascii="Times New Roman" w:hAnsi="Times New Roman" w:cs="Times New Roman"/>
          <w:sz w:val="22"/>
          <w:szCs w:val="22"/>
        </w:rPr>
        <w:t>profissional</w:t>
      </w:r>
      <w:r w:rsidR="6816E07B" w:rsidRPr="00C26211">
        <w:rPr>
          <w:rFonts w:ascii="Times New Roman" w:hAnsi="Times New Roman" w:cs="Times New Roman"/>
          <w:sz w:val="22"/>
          <w:szCs w:val="22"/>
        </w:rPr>
        <w:t>(</w:t>
      </w:r>
      <w:proofErr w:type="spellStart"/>
      <w:r w:rsidR="6816E07B" w:rsidRPr="00C26211">
        <w:rPr>
          <w:rFonts w:ascii="Times New Roman" w:hAnsi="Times New Roman" w:cs="Times New Roman"/>
          <w:sz w:val="22"/>
          <w:szCs w:val="22"/>
        </w:rPr>
        <w:t>is</w:t>
      </w:r>
      <w:proofErr w:type="spellEnd"/>
      <w:r w:rsidR="6816E07B" w:rsidRPr="00C26211">
        <w:rPr>
          <w:rFonts w:ascii="Times New Roman" w:hAnsi="Times New Roman" w:cs="Times New Roman"/>
          <w:sz w:val="22"/>
          <w:szCs w:val="22"/>
        </w:rPr>
        <w:t>)</w:t>
      </w:r>
      <w:r w:rsidR="0782A87C" w:rsidRPr="00C26211">
        <w:rPr>
          <w:rFonts w:ascii="Times New Roman" w:hAnsi="Times New Roman" w:cs="Times New Roman"/>
          <w:sz w:val="22"/>
          <w:szCs w:val="22"/>
        </w:rPr>
        <w:t>,</w:t>
      </w:r>
      <w:r w:rsidR="6816E07B" w:rsidRPr="00C26211">
        <w:rPr>
          <w:rFonts w:ascii="Times New Roman" w:hAnsi="Times New Roman" w:cs="Times New Roman"/>
          <w:sz w:val="22"/>
          <w:szCs w:val="22"/>
        </w:rPr>
        <w:t xml:space="preserve"> abaixo indicado(s), devidamente registrado(s) no conselho profissional competente, detentor de atestado de responsabilidade técnica por execução de serviço de características semelhantes, também abaixo indicado(s):</w:t>
      </w:r>
    </w:p>
    <w:p w14:paraId="46A656FC" w14:textId="4A3DBC92" w:rsidR="004A4CDA" w:rsidRPr="00C26211" w:rsidRDefault="6816E07B" w:rsidP="00B946B5">
      <w:pPr>
        <w:pStyle w:val="Nvel3-R"/>
        <w:rPr>
          <w:rFonts w:ascii="Times New Roman" w:hAnsi="Times New Roman" w:cs="Times New Roman"/>
          <w:sz w:val="22"/>
          <w:szCs w:val="22"/>
        </w:rPr>
      </w:pPr>
      <w:r w:rsidRPr="00C26211">
        <w:rPr>
          <w:rFonts w:ascii="Times New Roman" w:hAnsi="Times New Roman" w:cs="Times New Roman"/>
          <w:sz w:val="22"/>
          <w:szCs w:val="22"/>
        </w:rPr>
        <w:t>Para o (</w:t>
      </w:r>
      <w:r w:rsidR="005F39C1" w:rsidRPr="00C26211">
        <w:rPr>
          <w:rFonts w:ascii="Times New Roman" w:hAnsi="Times New Roman" w:cs="Times New Roman"/>
          <w:sz w:val="22"/>
          <w:szCs w:val="22"/>
        </w:rPr>
        <w:t>indicar o profissional</w:t>
      </w:r>
      <w:r w:rsidRPr="00C26211">
        <w:rPr>
          <w:rFonts w:ascii="Times New Roman" w:hAnsi="Times New Roman" w:cs="Times New Roman"/>
          <w:sz w:val="22"/>
          <w:szCs w:val="22"/>
        </w:rPr>
        <w:t>): serviços de: (...)</w:t>
      </w:r>
    </w:p>
    <w:p w14:paraId="7663CB33" w14:textId="7ABCDC1A" w:rsidR="004A4CDA" w:rsidRPr="00C26211" w:rsidRDefault="6816E07B" w:rsidP="00B946B5">
      <w:pPr>
        <w:pStyle w:val="Nvel3-R"/>
        <w:rPr>
          <w:rFonts w:ascii="Times New Roman" w:hAnsi="Times New Roman" w:cs="Times New Roman"/>
          <w:sz w:val="22"/>
          <w:szCs w:val="22"/>
        </w:rPr>
      </w:pPr>
      <w:r w:rsidRPr="00C26211">
        <w:rPr>
          <w:rFonts w:ascii="Times New Roman" w:hAnsi="Times New Roman" w:cs="Times New Roman"/>
          <w:sz w:val="22"/>
          <w:szCs w:val="22"/>
        </w:rPr>
        <w:t>Para o (</w:t>
      </w:r>
      <w:r w:rsidR="005F39C1" w:rsidRPr="00C26211">
        <w:rPr>
          <w:rFonts w:ascii="Times New Roman" w:hAnsi="Times New Roman" w:cs="Times New Roman"/>
          <w:sz w:val="22"/>
          <w:szCs w:val="22"/>
        </w:rPr>
        <w:t>indicar o profissional</w:t>
      </w:r>
      <w:r w:rsidRPr="00C26211">
        <w:rPr>
          <w:rFonts w:ascii="Times New Roman" w:hAnsi="Times New Roman" w:cs="Times New Roman"/>
          <w:sz w:val="22"/>
          <w:szCs w:val="22"/>
        </w:rPr>
        <w:t>): serviços de (...)</w:t>
      </w:r>
    </w:p>
    <w:p w14:paraId="65270CFA" w14:textId="59A6A594"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b/>
          <w:bCs/>
          <w:sz w:val="20"/>
          <w:szCs w:val="22"/>
        </w:rPr>
        <w:t xml:space="preserve">Nota Explicativa: </w:t>
      </w:r>
      <w:r w:rsidRPr="00D2131D">
        <w:rPr>
          <w:rFonts w:ascii="Times New Roman" w:eastAsia="Times New Roman" w:hAnsi="Times New Roman" w:cs="Times New Roman"/>
          <w:iCs/>
          <w:sz w:val="20"/>
          <w:szCs w:val="22"/>
        </w:rPr>
        <w:t>O art. 67, III, da Lei nº 14.133/2021 prevê a possibilidade de exigência de indicação do pessoal técnico, das instalações e do aparelhamento adequados e disponíveis para a realização do objeto da contratação, bem como da qualificação de cada membro da equipe técnica que se responsabilizará pelos trabalhos.</w:t>
      </w:r>
    </w:p>
    <w:p w14:paraId="2629C3E4" w14:textId="77777777"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iCs/>
          <w:sz w:val="20"/>
          <w:szCs w:val="22"/>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2B4CB8FA" w14:textId="77777777"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iCs/>
          <w:sz w:val="20"/>
          <w:szCs w:val="22"/>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39611CAC" w14:textId="77777777"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iCs/>
          <w:sz w:val="20"/>
          <w:szCs w:val="22"/>
        </w:rPr>
        <w:t>De qualquer forma, caso a Administração repute necessária a indicação de determinado pessoal técnico, aparelhamento ou material deverá especificar exatamente qual seja, inserindo previsão no TR, conforme sugestão abaixo:</w:t>
      </w:r>
    </w:p>
    <w:p w14:paraId="3A54C609" w14:textId="7A628396"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sz w:val="20"/>
          <w:szCs w:val="22"/>
        </w:rPr>
        <w:t>.</w:t>
      </w:r>
      <w:r w:rsidRPr="00D2131D">
        <w:rPr>
          <w:rFonts w:ascii="Times New Roman" w:eastAsia="Times New Roman" w:hAnsi="Times New Roman" w:cs="Times New Roman"/>
          <w:sz w:val="20"/>
          <w:szCs w:val="22"/>
        </w:rPr>
        <w:b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sidRPr="00D2131D">
        <w:rPr>
          <w:rFonts w:ascii="Times New Roman" w:eastAsia="Times New Roman" w:hAnsi="Times New Roman" w:cs="Times New Roman"/>
          <w:sz w:val="20"/>
          <w:szCs w:val="22"/>
        </w:rPr>
        <w:br/>
      </w:r>
      <w:r w:rsidRPr="00D2131D">
        <w:rPr>
          <w:rFonts w:ascii="Times New Roman" w:eastAsia="Times New Roman" w:hAnsi="Times New Roman" w:cs="Times New Roman"/>
          <w:sz w:val="20"/>
          <w:szCs w:val="22"/>
        </w:rPr>
        <w:tab/>
        <w:t>10.4.8.1 (...)</w:t>
      </w:r>
    </w:p>
    <w:p w14:paraId="77BBE9C3" w14:textId="3240489A" w:rsidR="007B3789" w:rsidRPr="00C26211" w:rsidRDefault="58D78EE4"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O(s) profissional(</w:t>
      </w:r>
      <w:proofErr w:type="spellStart"/>
      <w:r w:rsidRPr="00C26211">
        <w:rPr>
          <w:rFonts w:ascii="Times New Roman" w:hAnsi="Times New Roman" w:cs="Times New Roman"/>
          <w:sz w:val="22"/>
          <w:szCs w:val="22"/>
        </w:rPr>
        <w:t>is</w:t>
      </w:r>
      <w:proofErr w:type="spellEnd"/>
      <w:r w:rsidRPr="00C26211">
        <w:rPr>
          <w:rFonts w:ascii="Times New Roman" w:hAnsi="Times New Roman" w:cs="Times New Roman"/>
          <w:sz w:val="22"/>
          <w:szCs w:val="22"/>
        </w:rPr>
        <w:t>) indicado(s) na forma supra deverá(</w:t>
      </w:r>
      <w:proofErr w:type="spellStart"/>
      <w:r w:rsidRPr="00C26211">
        <w:rPr>
          <w:rFonts w:ascii="Times New Roman" w:hAnsi="Times New Roman" w:cs="Times New Roman"/>
          <w:sz w:val="22"/>
          <w:szCs w:val="22"/>
        </w:rPr>
        <w:t>ão</w:t>
      </w:r>
      <w:proofErr w:type="spellEnd"/>
      <w:r w:rsidRPr="00C26211">
        <w:rPr>
          <w:rFonts w:ascii="Times New Roman" w:hAnsi="Times New Roman" w:cs="Times New Roman"/>
          <w:sz w:val="22"/>
          <w:szCs w:val="22"/>
        </w:rPr>
        <w:t>) participar d</w:t>
      </w:r>
      <w:r w:rsidR="52808E44" w:rsidRPr="00C26211">
        <w:rPr>
          <w:rFonts w:ascii="Times New Roman" w:hAnsi="Times New Roman" w:cs="Times New Roman"/>
          <w:sz w:val="22"/>
          <w:szCs w:val="22"/>
        </w:rPr>
        <w:t xml:space="preserve">o </w:t>
      </w:r>
      <w:r w:rsidRPr="00C26211">
        <w:rPr>
          <w:rFonts w:ascii="Times New Roman" w:hAnsi="Times New Roman" w:cs="Times New Roman"/>
          <w:sz w:val="22"/>
          <w:szCs w:val="22"/>
        </w:rPr>
        <w:t>serviço objeto do contrato, e será admitida a sua substituição por profissionais de experiência equivalente ou superior, desde que aprovada pela Administração</w:t>
      </w:r>
      <w:ins w:id="29" w:author="Autor">
        <w:r w:rsidR="2C4D32C6" w:rsidRPr="00C26211">
          <w:rPr>
            <w:rFonts w:ascii="Times New Roman" w:hAnsi="Times New Roman" w:cs="Times New Roman"/>
            <w:sz w:val="22"/>
            <w:szCs w:val="22"/>
            <w:vertAlign w:val="subscript"/>
          </w:rPr>
          <w:t xml:space="preserve"> </w:t>
        </w:r>
        <w:r w:rsidR="2C4D32C6" w:rsidRPr="00C26211">
          <w:rPr>
            <w:rFonts w:ascii="Times New Roman" w:hAnsi="Times New Roman" w:cs="Times New Roman"/>
            <w:sz w:val="22"/>
            <w:szCs w:val="22"/>
          </w:rPr>
          <w:t>(§ 6º do art. 67 da Lei nº 14.133, de 2021)</w:t>
        </w:r>
      </w:ins>
      <w:del w:id="30" w:author="Autor">
        <w:r w:rsidR="007B3789" w:rsidRPr="00C26211" w:rsidDel="58D78EE4">
          <w:rPr>
            <w:rFonts w:ascii="Times New Roman" w:hAnsi="Times New Roman" w:cs="Times New Roman"/>
            <w:sz w:val="22"/>
            <w:szCs w:val="22"/>
          </w:rPr>
          <w:delText>.</w:delText>
        </w:r>
      </w:del>
    </w:p>
    <w:p w14:paraId="672E1987" w14:textId="290A05B5" w:rsidR="008626A4" w:rsidRPr="00D2131D" w:rsidRDefault="008626A4" w:rsidP="008626A4">
      <w:pPr>
        <w:pStyle w:val="Nvel2-Red"/>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szCs w:val="22"/>
        </w:rPr>
      </w:pPr>
      <w:r w:rsidRPr="00D2131D">
        <w:rPr>
          <w:rFonts w:ascii="Times New Roman" w:hAnsi="Times New Roman" w:cs="Times New Roman"/>
          <w:b/>
          <w:bCs/>
          <w:i w:val="0"/>
          <w:iCs w:val="0"/>
          <w:color w:val="auto"/>
          <w:szCs w:val="22"/>
        </w:rPr>
        <w:t>Nota Explicativa:</w:t>
      </w:r>
      <w:r w:rsidRPr="00D2131D">
        <w:rPr>
          <w:rFonts w:ascii="Times New Roman" w:hAnsi="Times New Roman" w:cs="Times New Roman"/>
          <w:i w:val="0"/>
          <w:iCs w:val="0"/>
          <w:color w:val="auto"/>
          <w:szCs w:val="22"/>
        </w:rPr>
        <w:t xml:space="preserve"> A previsão deste 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p w14:paraId="1240931D" w14:textId="266FDD1C" w:rsidR="10A54AA0" w:rsidRPr="00C26211" w:rsidRDefault="40552F5C" w:rsidP="29D2E287">
      <w:pPr>
        <w:pStyle w:val="Nvel3-R"/>
        <w:numPr>
          <w:ilvl w:val="2"/>
          <w:numId w:val="0"/>
        </w:numPr>
        <w:ind w:left="65"/>
        <w:rPr>
          <w:rFonts w:ascii="Times New Roman" w:eastAsia="Arial" w:hAnsi="Times New Roman" w:cs="Times New Roman"/>
          <w:strike/>
          <w:sz w:val="22"/>
          <w:szCs w:val="22"/>
        </w:rPr>
      </w:pPr>
      <w:r w:rsidRPr="00C26211">
        <w:rPr>
          <w:rFonts w:ascii="Times New Roman" w:eastAsia="Arial" w:hAnsi="Times New Roman" w:cs="Times New Roman"/>
          <w:sz w:val="22"/>
          <w:szCs w:val="22"/>
          <w:highlight w:val="magenta"/>
        </w:rPr>
        <w:t>8.42</w:t>
      </w:r>
      <w:r w:rsidRPr="00C26211">
        <w:rPr>
          <w:rFonts w:ascii="Times New Roman" w:eastAsia="Arial" w:hAnsi="Times New Roman" w:cs="Times New Roman"/>
          <w:sz w:val="22"/>
          <w:szCs w:val="22"/>
        </w:rPr>
        <w:t xml:space="preserve"> Deve a licitante </w:t>
      </w:r>
      <w:r w:rsidR="06ADB43B" w:rsidRPr="00C26211">
        <w:rPr>
          <w:rFonts w:ascii="Times New Roman" w:eastAsia="Arial" w:hAnsi="Times New Roman" w:cs="Times New Roman"/>
          <w:sz w:val="22"/>
          <w:szCs w:val="22"/>
        </w:rPr>
        <w:t xml:space="preserve">apresentar </w:t>
      </w:r>
      <w:r w:rsidR="57710E57" w:rsidRPr="00C26211">
        <w:rPr>
          <w:rFonts w:ascii="Times New Roman" w:eastAsia="Arial" w:hAnsi="Times New Roman" w:cs="Times New Roman"/>
          <w:sz w:val="22"/>
          <w:szCs w:val="22"/>
        </w:rPr>
        <w:t xml:space="preserve">relação de </w:t>
      </w:r>
      <w:r w:rsidR="1A325B7F" w:rsidRPr="00C26211">
        <w:rPr>
          <w:rFonts w:ascii="Times New Roman" w:hAnsi="Times New Roman" w:cs="Times New Roman"/>
          <w:sz w:val="22"/>
          <w:szCs w:val="22"/>
        </w:rPr>
        <w:t xml:space="preserve">compromissos assumidos </w:t>
      </w:r>
      <w:r w:rsidR="27B7F7BA" w:rsidRPr="00C26211">
        <w:rPr>
          <w:rFonts w:ascii="Times New Roman" w:hAnsi="Times New Roman" w:cs="Times New Roman"/>
          <w:sz w:val="22"/>
          <w:szCs w:val="22"/>
        </w:rPr>
        <w:t>que importem em diminuição de pessoal técnico.</w:t>
      </w:r>
    </w:p>
    <w:p w14:paraId="2933DB9B" w14:textId="499CC86A" w:rsidR="350338CE" w:rsidRPr="00C26211" w:rsidRDefault="1858A36E" w:rsidP="00B946B5">
      <w:pPr>
        <w:pStyle w:val="Nvel2-Red"/>
        <w:rPr>
          <w:rFonts w:ascii="Times New Roman" w:hAnsi="Times New Roman" w:cs="Times New Roman"/>
          <w:sz w:val="22"/>
          <w:szCs w:val="22"/>
        </w:rPr>
      </w:pPr>
      <w:r w:rsidRPr="00C26211">
        <w:rPr>
          <w:rFonts w:ascii="Times New Roman" w:hAnsi="Times New Roman" w:cs="Times New Roman"/>
          <w:sz w:val="22"/>
          <w:szCs w:val="22"/>
        </w:rPr>
        <w:t xml:space="preserve">Não serão admitidos atestados de responsabilidade técnica de profissionais que, na forma de regulamento, tenham dado causa à aplicação das sanções previstas nos </w:t>
      </w:r>
      <w:hyperlink r:id="rId133" w:anchor="art156iii">
        <w:r w:rsidRPr="00C26211">
          <w:rPr>
            <w:rStyle w:val="Hyperlink"/>
            <w:rFonts w:ascii="Times New Roman" w:eastAsia="Arial" w:hAnsi="Times New Roman" w:cs="Times New Roman"/>
            <w:sz w:val="22"/>
            <w:szCs w:val="22"/>
          </w:rPr>
          <w:t xml:space="preserve">incisos III e IV do </w:t>
        </w:r>
        <w:r w:rsidRPr="00C26211">
          <w:rPr>
            <w:rStyle w:val="Hyperlink"/>
            <w:rFonts w:ascii="Times New Roman" w:eastAsia="Arial" w:hAnsi="Times New Roman" w:cs="Times New Roman"/>
            <w:b/>
            <w:bCs/>
            <w:sz w:val="22"/>
            <w:szCs w:val="22"/>
          </w:rPr>
          <w:t>caput</w:t>
        </w:r>
        <w:r w:rsidRPr="00C26211">
          <w:rPr>
            <w:rStyle w:val="Hyperlink"/>
            <w:rFonts w:ascii="Times New Roman" w:eastAsia="Arial" w:hAnsi="Times New Roman" w:cs="Times New Roman"/>
            <w:sz w:val="22"/>
            <w:szCs w:val="22"/>
          </w:rPr>
          <w:t xml:space="preserve"> do art. 156 desta Lei</w:t>
        </w:r>
      </w:hyperlink>
      <w:r w:rsidRPr="00C26211">
        <w:rPr>
          <w:rFonts w:ascii="Times New Roman" w:hAnsi="Times New Roman" w:cs="Times New Roman"/>
          <w:sz w:val="22"/>
          <w:szCs w:val="22"/>
        </w:rPr>
        <w:t xml:space="preserve"> em decorrência de orientação proposta, de prescrição técnica ou de qualquer ato profissional de sua responsabilidade.</w:t>
      </w:r>
    </w:p>
    <w:p w14:paraId="719F15B2" w14:textId="581048F8" w:rsidR="00CF79D4" w:rsidRPr="00C26211" w:rsidRDefault="048ABA0F" w:rsidP="00B946B5">
      <w:pPr>
        <w:pStyle w:val="Nvel2-Red"/>
        <w:rPr>
          <w:rFonts w:ascii="Times New Roman" w:hAnsi="Times New Roman" w:cs="Times New Roman"/>
          <w:sz w:val="22"/>
          <w:szCs w:val="22"/>
        </w:rPr>
      </w:pPr>
      <w:r w:rsidRPr="00C26211">
        <w:rPr>
          <w:rFonts w:ascii="Times New Roman" w:hAnsi="Times New Roman" w:cs="Times New Roman"/>
          <w:sz w:val="22"/>
          <w:szCs w:val="22"/>
        </w:rPr>
        <w:t>Os atestados de capacidade técnica poderão ser apresentados em nome da matriz ou da filial do fornecedor.</w:t>
      </w:r>
    </w:p>
    <w:p w14:paraId="03CC3454" w14:textId="67F70CE4" w:rsidR="008626A4" w:rsidRPr="00D2131D" w:rsidRDefault="008626A4" w:rsidP="008626A4">
      <w:pPr>
        <w:pStyle w:val="Nvel2-Red"/>
        <w:numPr>
          <w:ilvl w:val="0"/>
          <w:numId w:val="0"/>
        </w:numPr>
        <w:pBdr>
          <w:top w:val="single" w:sz="4" w:space="1" w:color="auto"/>
          <w:left w:val="single" w:sz="4" w:space="4" w:color="auto"/>
          <w:bottom w:val="single" w:sz="4" w:space="1" w:color="auto"/>
          <w:right w:val="single" w:sz="4" w:space="4" w:color="auto"/>
        </w:pBdr>
        <w:shd w:val="clear" w:color="auto" w:fill="FFFF99"/>
        <w:ind w:left="999"/>
        <w:rPr>
          <w:rFonts w:ascii="Times New Roman" w:hAnsi="Times New Roman" w:cs="Times New Roman"/>
          <w:i w:val="0"/>
          <w:szCs w:val="22"/>
        </w:rPr>
      </w:pPr>
      <w:r w:rsidRPr="00D2131D">
        <w:rPr>
          <w:rFonts w:ascii="Times New Roman" w:hAnsi="Times New Roman" w:cs="Times New Roman"/>
          <w:b/>
          <w:bCs/>
          <w:i w:val="0"/>
          <w:color w:val="auto"/>
          <w:szCs w:val="22"/>
        </w:rPr>
        <w:lastRenderedPageBreak/>
        <w:t>Nota Explicativa:</w:t>
      </w:r>
      <w:r w:rsidRPr="00D2131D">
        <w:rPr>
          <w:rFonts w:ascii="Times New Roman" w:hAnsi="Times New Roman" w:cs="Times New Roman"/>
          <w:i w:val="0"/>
          <w:color w:val="auto"/>
          <w:szCs w:val="22"/>
        </w:rPr>
        <w:t xml:space="preserve"> Nesse sentido, o </w:t>
      </w:r>
      <w:hyperlink r:id="rId134" w:history="1">
        <w:r w:rsidRPr="00D2131D">
          <w:rPr>
            <w:rFonts w:ascii="Times New Roman" w:hAnsi="Times New Roman" w:cs="Times New Roman"/>
            <w:i w:val="0"/>
            <w:color w:val="0000FF"/>
            <w:szCs w:val="22"/>
            <w:u w:val="single"/>
          </w:rPr>
          <w:t>Parecer n. 00005/2021/CNMLC/CGU/AGU</w:t>
        </w:r>
      </w:hyperlink>
      <w:r w:rsidRPr="00D2131D">
        <w:rPr>
          <w:rFonts w:ascii="Times New Roman" w:hAnsi="Times New Roman" w:cs="Times New Roman"/>
          <w:i w:val="0"/>
          <w:color w:val="auto"/>
          <w:szCs w:val="22"/>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35" w:history="1">
        <w:r w:rsidRPr="00D2131D">
          <w:rPr>
            <w:rFonts w:ascii="Times New Roman" w:hAnsi="Times New Roman" w:cs="Times New Roman"/>
            <w:i w:val="0"/>
            <w:color w:val="0000FF"/>
            <w:szCs w:val="22"/>
            <w:u w:val="single"/>
          </w:rPr>
          <w:t>ORIENTAÇÃO NORMATIVA Nº 66, DE 29 DE MAIO DE 2020.</w:t>
        </w:r>
      </w:hyperlink>
    </w:p>
    <w:bookmarkEnd w:id="3"/>
    <w:p w14:paraId="4AC63EEA" w14:textId="77777777" w:rsidR="008626A4" w:rsidRPr="00C26211" w:rsidRDefault="008626A4" w:rsidP="008626A4">
      <w:pPr>
        <w:pStyle w:val="Nivel01"/>
        <w:rPr>
          <w:rFonts w:ascii="Times New Roman" w:hAnsi="Times New Roman" w:cs="Times New Roman"/>
          <w:sz w:val="22"/>
          <w:szCs w:val="22"/>
        </w:rPr>
      </w:pPr>
      <w:r w:rsidRPr="00C26211">
        <w:rPr>
          <w:rFonts w:ascii="Times New Roman" w:hAnsi="Times New Roman" w:cs="Times New Roman"/>
          <w:sz w:val="22"/>
          <w:szCs w:val="22"/>
        </w:rPr>
        <w:t>OBRIGAÇÕES DA CONTRATADA</w:t>
      </w:r>
    </w:p>
    <w:p w14:paraId="1DFA5DA4" w14:textId="65E96840" w:rsidR="008626A4" w:rsidRPr="00C26211" w:rsidRDefault="008626A4" w:rsidP="008626A4">
      <w:pPr>
        <w:pStyle w:val="Nivel2"/>
        <w:rPr>
          <w:rFonts w:ascii="Times New Roman" w:hAnsi="Times New Roman" w:cs="Times New Roman"/>
          <w:b/>
          <w:color w:val="auto"/>
          <w:sz w:val="22"/>
          <w:szCs w:val="22"/>
        </w:rPr>
      </w:pPr>
      <w:r w:rsidRPr="00C26211">
        <w:rPr>
          <w:rFonts w:ascii="Times New Roman" w:hAnsi="Times New Roman" w:cs="Times New Roman"/>
          <w:sz w:val="22"/>
          <w:szCs w:val="22"/>
        </w:rPr>
        <w:t>Executar os serviços conforme especificado, com a alocação dos empregados necessários ao perfeito cumprimento das cláusulas contratuais, além de fornecer os materiais e equipamentos, ferramentas e utensílios indispensáveis, na qualidade e quantidade especificadas, conforme este Termo de Referência e sua proposta.</w:t>
      </w:r>
      <w:r w:rsidR="00DF1882" w:rsidRPr="00C26211">
        <w:rPr>
          <w:rFonts w:ascii="Times New Roman" w:hAnsi="Times New Roman" w:cs="Times New Roman"/>
          <w:sz w:val="22"/>
          <w:szCs w:val="22"/>
        </w:rPr>
        <w:t xml:space="preserve"> </w:t>
      </w:r>
    </w:p>
    <w:p w14:paraId="28E71E5E" w14:textId="77777777" w:rsidR="008626A4" w:rsidRPr="00C26211" w:rsidRDefault="008626A4" w:rsidP="00DF1882">
      <w:pPr>
        <w:pStyle w:val="Nivel2"/>
        <w:rPr>
          <w:rFonts w:ascii="Times New Roman" w:hAnsi="Times New Roman" w:cs="Times New Roman"/>
          <w:b/>
          <w:color w:val="auto"/>
          <w:sz w:val="22"/>
          <w:szCs w:val="22"/>
        </w:rPr>
      </w:pPr>
      <w:r w:rsidRPr="00C26211">
        <w:rPr>
          <w:rFonts w:ascii="Times New Roman" w:hAnsi="Times New Roman" w:cs="Times New Roman"/>
          <w:bCs/>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1157EFC" w14:textId="0F3F0BE6" w:rsidR="008626A4" w:rsidRPr="00D2131D" w:rsidRDefault="00D2131D"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0"/>
          <w:szCs w:val="22"/>
        </w:rPr>
      </w:pPr>
      <w:r w:rsidRPr="00D2131D">
        <w:rPr>
          <w:rFonts w:ascii="Times New Roman" w:hAnsi="Times New Roman" w:cs="Times New Roman"/>
          <w:b/>
          <w:iCs/>
          <w:sz w:val="20"/>
          <w:szCs w:val="22"/>
        </w:rPr>
        <w:t>Nota explicativa:</w:t>
      </w:r>
      <w:r>
        <w:rPr>
          <w:rFonts w:ascii="Times New Roman" w:hAnsi="Times New Roman" w:cs="Times New Roman"/>
          <w:iCs/>
          <w:sz w:val="20"/>
          <w:szCs w:val="22"/>
        </w:rPr>
        <w:t xml:space="preserve"> </w:t>
      </w:r>
      <w:r w:rsidR="008626A4" w:rsidRPr="00D2131D">
        <w:rPr>
          <w:rFonts w:ascii="Times New Roman" w:hAnsi="Times New Roman" w:cs="Times New Roman"/>
          <w:iCs/>
          <w:sz w:val="20"/>
          <w:szCs w:val="22"/>
        </w:rPr>
        <w:t>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0B5529B"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Manter o empregado nos horários predeterminados pela Administração.</w:t>
      </w:r>
    </w:p>
    <w:p w14:paraId="472EBB9B"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 xml:space="preserve">Responsabilizar-se pelos vícios e danos decorrentes da execução do objeto, de acordo com os art. 14 e </w:t>
      </w:r>
      <w:smartTag w:uri="urn:schemas-microsoft-com:office:smarttags" w:element="metricconverter">
        <w:smartTagPr>
          <w:attr w:name="ProductID" w:val="17 a"/>
        </w:smartTagPr>
        <w:r w:rsidRPr="00C26211">
          <w:rPr>
            <w:rFonts w:ascii="Times New Roman" w:hAnsi="Times New Roman" w:cs="Times New Roman"/>
            <w:sz w:val="22"/>
            <w:szCs w:val="22"/>
          </w:rPr>
          <w:t>17 a</w:t>
        </w:r>
      </w:smartTag>
      <w:r w:rsidRPr="00C26211">
        <w:rPr>
          <w:rFonts w:ascii="Times New Roman" w:hAnsi="Times New Roman" w:cs="Times New Roman"/>
          <w:sz w:val="22"/>
          <w:szCs w:val="22"/>
        </w:rPr>
        <w:t xml:space="preserve"> 27, do Código de Defesa do Consumidor (Lei nº 8.078/1990), ficando a Contratante autorizada a descontar da garantia, caso exigida no Edital, ou dos pagamentos devidos à Contratada, o valor correspondente aos danos sofridos.</w:t>
      </w:r>
    </w:p>
    <w:p w14:paraId="66E00518"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Utilizar empregados habilitados e com conhecimentos básicos dos serviços a serem executados, em conformidade com as normas e determinações em vigor.</w:t>
      </w:r>
    </w:p>
    <w:p w14:paraId="3B306294"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Vedar a utilização, na execução dos serviços, de empregado que seja familiar de agente público ocupante de cargo em comissão ou função de confiança no órgão Contratante, nos termos do art. 7° do Decreto n° 7.203/2010.</w:t>
      </w:r>
    </w:p>
    <w:p w14:paraId="4A42A114"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Disponibilizar à Contratante os empregados devidamente uniformizados e identificados por meio de crachá.</w:t>
      </w:r>
    </w:p>
    <w:p w14:paraId="792A69E2"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 xml:space="preserve">Fornecer os uniformes a serem utilizados por seus empregados, conforme disposto neste Termo de Referência, sem repassar quaisquer custos a estes. </w:t>
      </w:r>
    </w:p>
    <w:p w14:paraId="6B2CF956"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Promover e fiscalizar o uso de equipamentos de proteção individual (EPIs) e equipamentos de proteção coletiva (</w:t>
      </w:r>
      <w:proofErr w:type="spellStart"/>
      <w:r w:rsidRPr="00C26211">
        <w:rPr>
          <w:rFonts w:ascii="Times New Roman" w:hAnsi="Times New Roman" w:cs="Times New Roman"/>
          <w:sz w:val="22"/>
          <w:szCs w:val="22"/>
        </w:rPr>
        <w:t>EPCs</w:t>
      </w:r>
      <w:proofErr w:type="spellEnd"/>
      <w:r w:rsidRPr="00C26211">
        <w:rPr>
          <w:rFonts w:ascii="Times New Roman" w:hAnsi="Times New Roman" w:cs="Times New Roman"/>
          <w:sz w:val="22"/>
          <w:szCs w:val="22"/>
        </w:rPr>
        <w:t>) que se fizerem necessários para a execução do serviço.</w:t>
      </w:r>
    </w:p>
    <w:p w14:paraId="37664A5C" w14:textId="77777777" w:rsidR="008626A4" w:rsidRPr="00D2131D" w:rsidRDefault="008626A4" w:rsidP="00D2131D">
      <w:pPr>
        <w:pStyle w:val="Nivel3"/>
        <w:spacing w:line="276" w:lineRule="auto"/>
        <w:ind w:left="1639" w:hanging="505"/>
        <w:rPr>
          <w:rFonts w:ascii="Times New Roman" w:hAnsi="Times New Roman" w:cs="Times New Roman"/>
          <w:color w:val="000000"/>
          <w:sz w:val="22"/>
          <w:szCs w:val="22"/>
        </w:rPr>
      </w:pPr>
      <w:r w:rsidRPr="00D2131D">
        <w:rPr>
          <w:rFonts w:ascii="Times New Roman" w:hAnsi="Times New Roman" w:cs="Times New Roman"/>
          <w:color w:val="000000"/>
          <w:sz w:val="22"/>
          <w:szCs w:val="22"/>
        </w:rPr>
        <w:t xml:space="preserve">Todo o EPI deve ser entregue ao empregado em perfeito estado de conservação, sem repassar quaisquer custos a este. </w:t>
      </w:r>
    </w:p>
    <w:p w14:paraId="6A3F7779" w14:textId="77777777" w:rsidR="008626A4" w:rsidRPr="00D2131D" w:rsidRDefault="008626A4" w:rsidP="00D2131D">
      <w:pPr>
        <w:pStyle w:val="Nivel3"/>
        <w:spacing w:line="276" w:lineRule="auto"/>
        <w:ind w:left="1639" w:hanging="505"/>
        <w:rPr>
          <w:rFonts w:ascii="Times New Roman" w:hAnsi="Times New Roman" w:cs="Times New Roman"/>
          <w:color w:val="000000"/>
          <w:sz w:val="22"/>
          <w:szCs w:val="22"/>
        </w:rPr>
      </w:pPr>
      <w:r w:rsidRPr="00D2131D">
        <w:rPr>
          <w:rFonts w:ascii="Times New Roman" w:hAnsi="Times New Roman" w:cs="Times New Roman"/>
          <w:color w:val="000000"/>
          <w:sz w:val="22"/>
          <w:szCs w:val="22"/>
        </w:rPr>
        <w:t>Todo o EPI fornecido deve ter Certificado de Aprovação, expedido por órgão nacional competente em matéria de segurança e saúde no trabalho, conforme a Norma Regulamentadora ME nº 6, de 8 de junho de 1978.</w:t>
      </w:r>
    </w:p>
    <w:p w14:paraId="1FD744CF" w14:textId="77777777" w:rsidR="008626A4" w:rsidRPr="00D2131D" w:rsidRDefault="008626A4" w:rsidP="00D2131D">
      <w:pPr>
        <w:pStyle w:val="Nivel3"/>
        <w:spacing w:line="276" w:lineRule="auto"/>
        <w:ind w:left="1639" w:hanging="505"/>
        <w:rPr>
          <w:rFonts w:ascii="Times New Roman" w:hAnsi="Times New Roman" w:cs="Times New Roman"/>
          <w:color w:val="000000"/>
          <w:sz w:val="22"/>
          <w:szCs w:val="22"/>
        </w:rPr>
      </w:pPr>
      <w:r w:rsidRPr="00D2131D">
        <w:rPr>
          <w:rFonts w:ascii="Times New Roman" w:hAnsi="Times New Roman" w:cs="Times New Roman"/>
          <w:color w:val="000000"/>
          <w:sz w:val="22"/>
          <w:szCs w:val="22"/>
        </w:rPr>
        <w:t>O EPI deve ser substituído sempre que estiver danificado, fora da validade, sem suas características de proteção, quando não couber ou não estiver confortável para o empregado ou quando a Contratante entender ser adequada a sua substituição.</w:t>
      </w:r>
    </w:p>
    <w:p w14:paraId="20778999" w14:textId="77777777" w:rsidR="008626A4" w:rsidRPr="00D2131D" w:rsidRDefault="008626A4" w:rsidP="00D2131D">
      <w:pPr>
        <w:pStyle w:val="Nivel3"/>
        <w:spacing w:line="276" w:lineRule="auto"/>
        <w:ind w:left="1639" w:hanging="505"/>
        <w:rPr>
          <w:rFonts w:ascii="Times New Roman" w:hAnsi="Times New Roman" w:cs="Times New Roman"/>
          <w:color w:val="000000"/>
          <w:sz w:val="22"/>
          <w:szCs w:val="22"/>
        </w:rPr>
      </w:pPr>
      <w:r w:rsidRPr="00D2131D">
        <w:rPr>
          <w:rFonts w:ascii="Times New Roman" w:hAnsi="Times New Roman" w:cs="Times New Roman"/>
          <w:color w:val="000000"/>
          <w:sz w:val="22"/>
          <w:szCs w:val="22"/>
        </w:rPr>
        <w:t>Preservar a integridade física dos trabalhadores e de terceiros, por meio de equipamentos de proteção coletiva (</w:t>
      </w:r>
      <w:proofErr w:type="spellStart"/>
      <w:r w:rsidRPr="00D2131D">
        <w:rPr>
          <w:rFonts w:ascii="Times New Roman" w:hAnsi="Times New Roman" w:cs="Times New Roman"/>
          <w:color w:val="000000"/>
          <w:sz w:val="22"/>
          <w:szCs w:val="22"/>
        </w:rPr>
        <w:t>EPCs</w:t>
      </w:r>
      <w:proofErr w:type="spellEnd"/>
      <w:r w:rsidRPr="00D2131D">
        <w:rPr>
          <w:rFonts w:ascii="Times New Roman" w:hAnsi="Times New Roman" w:cs="Times New Roman"/>
          <w:color w:val="000000"/>
          <w:sz w:val="22"/>
          <w:szCs w:val="22"/>
        </w:rPr>
        <w:t>).</w:t>
      </w:r>
    </w:p>
    <w:p w14:paraId="24E6889A"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lastRenderedPageBreak/>
        <w:t>Apresentar a seguinte documentação no primeiro mês de prestação dos serviços, conforme alínea “g” do item 10.1 do Anexo VIII-B da IN SEGES/MP n. 5/2017, se regida pela Consolidação das Leis do Trabalho (CLT):</w:t>
      </w:r>
    </w:p>
    <w:p w14:paraId="3B134381" w14:textId="77777777" w:rsidR="008626A4" w:rsidRPr="00C26211" w:rsidRDefault="008626A4" w:rsidP="00D2131D">
      <w:pPr>
        <w:pStyle w:val="Nivel3"/>
        <w:spacing w:line="276" w:lineRule="auto"/>
        <w:ind w:left="1639" w:hanging="505"/>
        <w:jc w:val="both"/>
        <w:rPr>
          <w:rFonts w:ascii="Times New Roman" w:hAnsi="Times New Roman" w:cs="Times New Roman"/>
          <w:sz w:val="22"/>
          <w:szCs w:val="22"/>
        </w:rPr>
      </w:pPr>
      <w:r w:rsidRPr="00C26211">
        <w:rPr>
          <w:rFonts w:ascii="Times New Roman" w:hAnsi="Times New Roman" w:cs="Times New Roman"/>
          <w:sz w:val="22"/>
          <w:szCs w:val="22"/>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6D11713F" w14:textId="77777777" w:rsidR="008626A4" w:rsidRPr="00C26211" w:rsidRDefault="008626A4" w:rsidP="00D2131D">
      <w:pPr>
        <w:pStyle w:val="Nivel3"/>
        <w:spacing w:line="276" w:lineRule="auto"/>
        <w:ind w:left="1639" w:hanging="505"/>
        <w:jc w:val="both"/>
        <w:rPr>
          <w:rFonts w:ascii="Times New Roman" w:hAnsi="Times New Roman" w:cs="Times New Roman"/>
          <w:sz w:val="22"/>
          <w:szCs w:val="22"/>
        </w:rPr>
      </w:pPr>
      <w:r w:rsidRPr="00C26211">
        <w:rPr>
          <w:rFonts w:ascii="Times New Roman" w:hAnsi="Times New Roman" w:cs="Times New Roman"/>
          <w:sz w:val="22"/>
          <w:szCs w:val="22"/>
        </w:rPr>
        <w:t>Carteira de Trabalho e Previdência Social (CTPS) dos empregados admitidos e dos responsáveis técnicos pela execução dos serviços, quando for o caso, devidamente assinada pela Contratada.</w:t>
      </w:r>
    </w:p>
    <w:p w14:paraId="51325F5E" w14:textId="77777777" w:rsidR="008626A4" w:rsidRPr="00C26211" w:rsidRDefault="008626A4" w:rsidP="00D2131D">
      <w:pPr>
        <w:pStyle w:val="Nivel3"/>
        <w:spacing w:line="276" w:lineRule="auto"/>
        <w:ind w:left="1639" w:hanging="505"/>
        <w:jc w:val="both"/>
        <w:rPr>
          <w:rFonts w:ascii="Times New Roman" w:hAnsi="Times New Roman" w:cs="Times New Roman"/>
          <w:sz w:val="22"/>
          <w:szCs w:val="22"/>
        </w:rPr>
      </w:pPr>
      <w:r w:rsidRPr="00C26211">
        <w:rPr>
          <w:rFonts w:ascii="Times New Roman" w:hAnsi="Times New Roman" w:cs="Times New Roman"/>
          <w:sz w:val="22"/>
          <w:szCs w:val="22"/>
        </w:rPr>
        <w:t>Exames médicos admissionais dos empregados da Contratada que prestarão os serviços.</w:t>
      </w:r>
    </w:p>
    <w:p w14:paraId="14817F21" w14:textId="77777777" w:rsidR="008626A4" w:rsidRPr="00C26211" w:rsidRDefault="008626A4" w:rsidP="00D2131D">
      <w:pPr>
        <w:pStyle w:val="Nivel3"/>
        <w:spacing w:line="276" w:lineRule="auto"/>
        <w:ind w:left="1639" w:hanging="505"/>
        <w:jc w:val="both"/>
        <w:rPr>
          <w:rFonts w:ascii="Times New Roman" w:hAnsi="Times New Roman" w:cs="Times New Roman"/>
          <w:sz w:val="22"/>
          <w:szCs w:val="22"/>
        </w:rPr>
      </w:pPr>
      <w:r w:rsidRPr="00C26211">
        <w:rPr>
          <w:rFonts w:ascii="Times New Roman" w:hAnsi="Times New Roman" w:cs="Times New Roman"/>
          <w:sz w:val="22"/>
          <w:szCs w:val="22"/>
        </w:rPr>
        <w:t xml:space="preserve">Declaração de responsabilidade exclusiva da Contratada sobre a quitação dos encargos trabalhistas e sociais decorrentes do contrato; </w:t>
      </w:r>
    </w:p>
    <w:p w14:paraId="46F6D0A2" w14:textId="77777777" w:rsidR="008626A4" w:rsidRPr="00C26211" w:rsidRDefault="008626A4" w:rsidP="00D2131D">
      <w:pPr>
        <w:pStyle w:val="Nivel3"/>
        <w:spacing w:line="276" w:lineRule="auto"/>
        <w:ind w:left="1639" w:hanging="505"/>
        <w:jc w:val="both"/>
        <w:rPr>
          <w:rFonts w:ascii="Times New Roman" w:hAnsi="Times New Roman" w:cs="Times New Roman"/>
          <w:sz w:val="22"/>
          <w:szCs w:val="22"/>
        </w:rPr>
      </w:pPr>
      <w:r w:rsidRPr="00C26211">
        <w:rPr>
          <w:rFonts w:ascii="Times New Roman" w:hAnsi="Times New Roman" w:cs="Times New Roman"/>
          <w:sz w:val="22"/>
          <w:szCs w:val="22"/>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05AEA0CF" w14:textId="77777777" w:rsidR="008626A4" w:rsidRPr="00C26211" w:rsidRDefault="008626A4" w:rsidP="00D2131D">
      <w:pPr>
        <w:pStyle w:val="Nivel3"/>
        <w:spacing w:line="276" w:lineRule="auto"/>
        <w:ind w:left="1639" w:hanging="505"/>
        <w:jc w:val="both"/>
        <w:rPr>
          <w:rFonts w:ascii="Times New Roman" w:hAnsi="Times New Roman" w:cs="Times New Roman"/>
          <w:sz w:val="22"/>
          <w:szCs w:val="22"/>
        </w:rPr>
      </w:pPr>
      <w:r w:rsidRPr="00C26211">
        <w:rPr>
          <w:rFonts w:ascii="Times New Roman" w:hAnsi="Times New Roman" w:cs="Times New Roman"/>
          <w:sz w:val="22"/>
          <w:szCs w:val="22"/>
        </w:rPr>
        <w:t>Quando não for possível a verificação da regularidade no Sistema de Cadastro de Fornecedores (SICAF), a Contratada cujos empregados vinculados ao serviço sejam regidos pela CLT deverá entregar ao setor responsável pela fiscalização do contrato, até o dia 30 (trinta) do mês seguinte ao da prestação dos serviços, os seguintes documentos:</w:t>
      </w:r>
    </w:p>
    <w:p w14:paraId="175BE364" w14:textId="77777777" w:rsidR="008626A4" w:rsidRPr="00C26211" w:rsidRDefault="008626A4" w:rsidP="00DF1882">
      <w:pPr>
        <w:pStyle w:val="Nivel4"/>
        <w:numPr>
          <w:ilvl w:val="3"/>
          <w:numId w:val="31"/>
        </w:numPr>
        <w:rPr>
          <w:rFonts w:ascii="Times New Roman" w:hAnsi="Times New Roman" w:cs="Times New Roman"/>
          <w:sz w:val="22"/>
          <w:szCs w:val="22"/>
        </w:rPr>
      </w:pPr>
      <w:r w:rsidRPr="00C26211">
        <w:rPr>
          <w:rFonts w:ascii="Times New Roman" w:hAnsi="Times New Roman" w:cs="Times New Roman"/>
          <w:sz w:val="22"/>
          <w:szCs w:val="22"/>
        </w:rPr>
        <w:t>Prova de regularidade relativa à Seguridade Social;</w:t>
      </w:r>
    </w:p>
    <w:p w14:paraId="3B2F4407" w14:textId="77777777" w:rsidR="008626A4" w:rsidRPr="00C26211" w:rsidRDefault="008626A4" w:rsidP="00DF1882">
      <w:pPr>
        <w:pStyle w:val="Nivel4"/>
        <w:numPr>
          <w:ilvl w:val="3"/>
          <w:numId w:val="31"/>
        </w:numPr>
        <w:rPr>
          <w:rFonts w:ascii="Times New Roman" w:hAnsi="Times New Roman" w:cs="Times New Roman"/>
          <w:sz w:val="22"/>
          <w:szCs w:val="22"/>
        </w:rPr>
      </w:pPr>
      <w:r w:rsidRPr="00C26211">
        <w:rPr>
          <w:rFonts w:ascii="Times New Roman" w:hAnsi="Times New Roman" w:cs="Times New Roman"/>
          <w:sz w:val="22"/>
          <w:szCs w:val="22"/>
        </w:rPr>
        <w:t>Certidão conjunta relativa aos tributos federais e à Dívida Ativa da União;</w:t>
      </w:r>
    </w:p>
    <w:p w14:paraId="1F518C13" w14:textId="77777777" w:rsidR="008626A4" w:rsidRPr="00C26211" w:rsidRDefault="008626A4" w:rsidP="00DF1882">
      <w:pPr>
        <w:pStyle w:val="Nivel4"/>
        <w:numPr>
          <w:ilvl w:val="3"/>
          <w:numId w:val="31"/>
        </w:numPr>
        <w:rPr>
          <w:rFonts w:ascii="Times New Roman" w:hAnsi="Times New Roman" w:cs="Times New Roman"/>
          <w:sz w:val="22"/>
          <w:szCs w:val="22"/>
        </w:rPr>
      </w:pPr>
      <w:r w:rsidRPr="00C26211">
        <w:rPr>
          <w:rFonts w:ascii="Times New Roman" w:hAnsi="Times New Roman" w:cs="Times New Roman"/>
          <w:sz w:val="22"/>
          <w:szCs w:val="22"/>
        </w:rPr>
        <w:t>Certidões que comprovem a regularidade perante as Fazendas Estadual, Distrital e Municipal do domicílio ou sede da Contratada;</w:t>
      </w:r>
    </w:p>
    <w:p w14:paraId="16776BFA" w14:textId="77777777" w:rsidR="008626A4" w:rsidRPr="00C26211" w:rsidRDefault="008626A4" w:rsidP="00DF1882">
      <w:pPr>
        <w:pStyle w:val="Nivel4"/>
        <w:numPr>
          <w:ilvl w:val="3"/>
          <w:numId w:val="31"/>
        </w:numPr>
        <w:rPr>
          <w:rFonts w:ascii="Times New Roman" w:hAnsi="Times New Roman" w:cs="Times New Roman"/>
          <w:sz w:val="22"/>
          <w:szCs w:val="22"/>
        </w:rPr>
      </w:pPr>
      <w:r w:rsidRPr="00C26211">
        <w:rPr>
          <w:rFonts w:ascii="Times New Roman" w:hAnsi="Times New Roman" w:cs="Times New Roman"/>
          <w:sz w:val="22"/>
          <w:szCs w:val="22"/>
        </w:rPr>
        <w:t>Certidão de Regularidade do FGTS (CRF);</w:t>
      </w:r>
    </w:p>
    <w:p w14:paraId="7E761CB3" w14:textId="77777777" w:rsidR="008626A4" w:rsidRPr="00C26211" w:rsidRDefault="008626A4" w:rsidP="00DF1882">
      <w:pPr>
        <w:pStyle w:val="Nivel4"/>
        <w:numPr>
          <w:ilvl w:val="3"/>
          <w:numId w:val="31"/>
        </w:numPr>
        <w:rPr>
          <w:rFonts w:ascii="Times New Roman" w:hAnsi="Times New Roman" w:cs="Times New Roman"/>
          <w:sz w:val="22"/>
          <w:szCs w:val="22"/>
        </w:rPr>
      </w:pPr>
      <w:r w:rsidRPr="00C26211">
        <w:rPr>
          <w:rFonts w:ascii="Times New Roman" w:hAnsi="Times New Roman" w:cs="Times New Roman"/>
          <w:sz w:val="22"/>
          <w:szCs w:val="22"/>
        </w:rPr>
        <w:t>Certidão Negativa de Débitos Trabalhistas (CNDT), conforme alínea “c” do item 10.2 do Anexo VIII-B da IN SEGES/MP nº 5/2017.</w:t>
      </w:r>
    </w:p>
    <w:p w14:paraId="4250174D" w14:textId="5D2EA832" w:rsidR="008626A4" w:rsidRPr="00C26211" w:rsidRDefault="00D2131D"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D2131D">
        <w:rPr>
          <w:rFonts w:ascii="Times New Roman" w:hAnsi="Times New Roman" w:cs="Times New Roman"/>
          <w:b/>
          <w:iCs/>
          <w:sz w:val="22"/>
          <w:szCs w:val="22"/>
        </w:rPr>
        <w:t>Nota explicativa</w:t>
      </w:r>
      <w:r w:rsidR="008626A4" w:rsidRPr="00C26211">
        <w:rPr>
          <w:rFonts w:ascii="Times New Roman" w:hAnsi="Times New Roman" w:cs="Times New Roman"/>
          <w:iCs/>
          <w:sz w:val="22"/>
          <w:szCs w:val="22"/>
        </w:rPr>
        <w:t>:</w:t>
      </w:r>
      <w:r>
        <w:rPr>
          <w:rFonts w:ascii="Times New Roman" w:hAnsi="Times New Roman" w:cs="Times New Roman"/>
          <w:iCs/>
          <w:sz w:val="22"/>
          <w:szCs w:val="22"/>
        </w:rPr>
        <w:t xml:space="preserve"> </w:t>
      </w:r>
      <w:r w:rsidR="008626A4" w:rsidRPr="00C26211">
        <w:rPr>
          <w:rFonts w:ascii="Times New Roman" w:hAnsi="Times New Roman" w:cs="Times New Roman"/>
          <w:iCs/>
          <w:sz w:val="22"/>
          <w:szCs w:val="22"/>
        </w:rPr>
        <w:t>Trata-se de importante medida para prevenir a responsabilização subsidiária da Administração por eventuais débitos trabalhistas decorrentes da execução do contrato. Veja-se o Acórdão nº 1.937/2009 - 2ª Câmara do TCU:</w:t>
      </w:r>
    </w:p>
    <w:p w14:paraId="159ACE79"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t>1.6.2.1. exigência, na contratação de empresas terceirizadas, da apresentação da relação dos empregados que atuarão na execução dos serviços e da apresentação de suas CTPS devidamente preenchidas e assinadas, bem como da apresentação pessoal desses empregados ao representante da Administração obrigatório, conforme art. 67 da Lei de Licitações e Contratos, para que ele confira a relação já aprovada pelos responsáveis competentes e identifique os trabalhadores;</w:t>
      </w:r>
    </w:p>
    <w:p w14:paraId="6EEFC834"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t>Adoção periódica e sempre que houver demissão/admissão de novos empregados, dos mesmos procedimentos;</w:t>
      </w:r>
    </w:p>
    <w:p w14:paraId="7FE06155"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O valor do desconto por dia de falta sem substituição de 1 (um) funcionário seguirá as seguintes regras:</w:t>
      </w:r>
    </w:p>
    <w:p w14:paraId="5E02F030" w14:textId="27C90688" w:rsidR="008626A4" w:rsidRPr="00C26211" w:rsidRDefault="008626A4" w:rsidP="00DF1882">
      <w:pPr>
        <w:pStyle w:val="Nivel3"/>
        <w:rPr>
          <w:rFonts w:ascii="Times New Roman" w:hAnsi="Times New Roman" w:cs="Times New Roman"/>
          <w:sz w:val="22"/>
          <w:szCs w:val="22"/>
        </w:rPr>
      </w:pPr>
      <w:bookmarkStart w:id="31" w:name="_Hlk57046407"/>
      <w:r w:rsidRPr="00C26211">
        <w:rPr>
          <w:rFonts w:ascii="Times New Roman" w:hAnsi="Times New Roman" w:cs="Times New Roman"/>
          <w:sz w:val="22"/>
          <w:szCs w:val="22"/>
        </w:rPr>
        <w:t xml:space="preserve">O valor </w:t>
      </w:r>
      <w:r w:rsidR="00DF1882" w:rsidRPr="00C26211">
        <w:rPr>
          <w:rFonts w:ascii="Times New Roman" w:hAnsi="Times New Roman" w:cs="Times New Roman"/>
          <w:sz w:val="22"/>
          <w:szCs w:val="22"/>
        </w:rPr>
        <w:t>descontado</w:t>
      </w:r>
      <w:r w:rsidRPr="00C26211">
        <w:rPr>
          <w:rFonts w:ascii="Times New Roman" w:hAnsi="Times New Roman" w:cs="Times New Roman"/>
          <w:sz w:val="22"/>
          <w:szCs w:val="22"/>
        </w:rPr>
        <w:t xml:space="preserve"> por dia (VG) será o valor do posto de trabalho (VP) dividido pelo número de dias de trabalho do mês em que a falta ocorreu (D). </w:t>
      </w:r>
    </w:p>
    <w:p w14:paraId="31C55A73" w14:textId="77777777" w:rsidR="008626A4" w:rsidRPr="00C26211" w:rsidRDefault="008626A4" w:rsidP="00DF1882">
      <w:pPr>
        <w:numPr>
          <w:ilvl w:val="4"/>
          <w:numId w:val="0"/>
        </w:numPr>
        <w:spacing w:before="120" w:after="120" w:line="276" w:lineRule="auto"/>
        <w:ind w:left="2232" w:hanging="594"/>
        <w:jc w:val="both"/>
        <w:rPr>
          <w:rFonts w:ascii="Times New Roman" w:hAnsi="Times New Roman" w:cs="Times New Roman"/>
          <w:sz w:val="22"/>
          <w:szCs w:val="22"/>
        </w:rPr>
      </w:pPr>
      <w:r w:rsidRPr="00C26211">
        <w:rPr>
          <w:rFonts w:ascii="Times New Roman" w:hAnsi="Times New Roman" w:cs="Times New Roman"/>
          <w:sz w:val="22"/>
          <w:szCs w:val="22"/>
        </w:rPr>
        <w:t>Exemplo:</w:t>
      </w:r>
    </w:p>
    <w:p w14:paraId="7B2BAEA9" w14:textId="77777777" w:rsidR="008626A4" w:rsidRPr="00C26211" w:rsidRDefault="008626A4" w:rsidP="008626A4">
      <w:pPr>
        <w:spacing w:before="120" w:after="120" w:line="276" w:lineRule="auto"/>
        <w:ind w:left="2232"/>
        <w:jc w:val="both"/>
        <w:rPr>
          <w:rFonts w:ascii="Times New Roman" w:eastAsia="Times New Roman" w:hAnsi="Times New Roman" w:cs="Times New Roman"/>
          <w:color w:val="000000"/>
          <w:sz w:val="22"/>
          <w:szCs w:val="22"/>
        </w:rPr>
      </w:pPr>
      <w:r w:rsidRPr="00C26211">
        <w:rPr>
          <w:rFonts w:ascii="Times New Roman" w:eastAsia="Times New Roman" w:hAnsi="Times New Roman" w:cs="Times New Roman"/>
          <w:color w:val="000000"/>
          <w:sz w:val="22"/>
          <w:szCs w:val="22"/>
        </w:rPr>
        <w:t>Fórmula: VG = VP/D.</w:t>
      </w:r>
    </w:p>
    <w:p w14:paraId="55D89523" w14:textId="77777777" w:rsidR="008626A4" w:rsidRPr="00C26211" w:rsidRDefault="008626A4" w:rsidP="008626A4">
      <w:pPr>
        <w:spacing w:before="120" w:after="120" w:line="276" w:lineRule="auto"/>
        <w:ind w:left="2232"/>
        <w:jc w:val="both"/>
        <w:rPr>
          <w:rFonts w:ascii="Times New Roman" w:hAnsi="Times New Roman" w:cs="Times New Roman"/>
          <w:color w:val="000000"/>
          <w:sz w:val="22"/>
          <w:szCs w:val="22"/>
        </w:rPr>
      </w:pPr>
      <w:r w:rsidRPr="00C26211">
        <w:rPr>
          <w:rFonts w:ascii="Times New Roman" w:eastAsia="Times New Roman" w:hAnsi="Times New Roman" w:cs="Times New Roman"/>
          <w:color w:val="000000"/>
          <w:sz w:val="22"/>
          <w:szCs w:val="22"/>
        </w:rPr>
        <w:lastRenderedPageBreak/>
        <w:t>Valor do posto de trabalho (VP) = R$ 3.200,00.</w:t>
      </w:r>
    </w:p>
    <w:p w14:paraId="70DE3069" w14:textId="77777777" w:rsidR="008626A4" w:rsidRPr="00C26211" w:rsidRDefault="008626A4" w:rsidP="008626A4">
      <w:pPr>
        <w:spacing w:before="120" w:after="120" w:line="276" w:lineRule="auto"/>
        <w:ind w:left="2232"/>
        <w:jc w:val="both"/>
        <w:rPr>
          <w:rFonts w:ascii="Times New Roman" w:hAnsi="Times New Roman" w:cs="Times New Roman"/>
          <w:color w:val="000000"/>
          <w:sz w:val="22"/>
          <w:szCs w:val="22"/>
        </w:rPr>
      </w:pPr>
      <w:r w:rsidRPr="00C26211">
        <w:rPr>
          <w:rFonts w:ascii="Times New Roman" w:eastAsia="Times New Roman" w:hAnsi="Times New Roman" w:cs="Times New Roman"/>
          <w:color w:val="000000"/>
          <w:sz w:val="22"/>
          <w:szCs w:val="22"/>
        </w:rPr>
        <w:t xml:space="preserve">Mês de referência = Agosto/2022 – 23 dias (D). </w:t>
      </w:r>
    </w:p>
    <w:p w14:paraId="16F41E0A" w14:textId="77777777" w:rsidR="008626A4" w:rsidRPr="00C26211" w:rsidRDefault="008626A4" w:rsidP="008626A4">
      <w:pPr>
        <w:spacing w:before="120" w:after="120" w:line="276" w:lineRule="auto"/>
        <w:ind w:left="2232"/>
        <w:jc w:val="both"/>
        <w:rPr>
          <w:rFonts w:ascii="Times New Roman" w:hAnsi="Times New Roman" w:cs="Times New Roman"/>
          <w:color w:val="000000"/>
          <w:sz w:val="22"/>
          <w:szCs w:val="22"/>
        </w:rPr>
      </w:pPr>
      <w:r w:rsidRPr="00C26211">
        <w:rPr>
          <w:rFonts w:ascii="Times New Roman" w:eastAsia="Times New Roman" w:hAnsi="Times New Roman" w:cs="Times New Roman"/>
          <w:color w:val="000000"/>
          <w:sz w:val="22"/>
          <w:szCs w:val="22"/>
        </w:rPr>
        <w:t>R$ 3.200,00/23 = R$ 139,13 valor glosado por dia (VG).</w:t>
      </w:r>
    </w:p>
    <w:p w14:paraId="2E311CB5"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O número de dias de trabalho no mês corresponde aos dias em que trabalhador deveria laborar conforme escala ou determinação prévia.</w:t>
      </w:r>
    </w:p>
    <w:p w14:paraId="2D2712A3" w14:textId="77777777" w:rsidR="008626A4" w:rsidRPr="00C26211" w:rsidRDefault="00561E78" w:rsidP="00DF1882">
      <w:pPr>
        <w:pStyle w:val="Nivel3"/>
        <w:rPr>
          <w:rFonts w:ascii="Times New Roman" w:hAnsi="Times New Roman" w:cs="Times New Roman"/>
          <w:sz w:val="22"/>
          <w:szCs w:val="22"/>
        </w:rPr>
      </w:pPr>
      <w:sdt>
        <w:sdtPr>
          <w:rPr>
            <w:rFonts w:ascii="Times New Roman" w:hAnsi="Times New Roman" w:cs="Times New Roman"/>
            <w:sz w:val="22"/>
            <w:szCs w:val="22"/>
          </w:rPr>
          <w:tag w:val="goog_rdk_40"/>
          <w:id w:val="-366370200"/>
        </w:sdtPr>
        <w:sdtEndPr/>
        <w:sdtContent>
          <w:r w:rsidR="008626A4" w:rsidRPr="00C26211">
            <w:rPr>
              <w:rFonts w:ascii="Times New Roman" w:hAnsi="Times New Roman" w:cs="Times New Roman"/>
              <w:sz w:val="22"/>
              <w:szCs w:val="22"/>
            </w:rPr>
            <w:t>O</w:t>
          </w:r>
        </w:sdtContent>
      </w:sdt>
      <w:r w:rsidR="008626A4" w:rsidRPr="00C26211">
        <w:rPr>
          <w:rFonts w:ascii="Times New Roman" w:hAnsi="Times New Roman" w:cs="Times New Roman"/>
          <w:sz w:val="22"/>
          <w:szCs w:val="22"/>
        </w:rPr>
        <w:t xml:space="preserve"> valor descontado por horas parciais (HP) será o valor glosado por dia (VG) dividido pelo número total de horas da jornada de trabalho (JT) do dia em que a falta parcial ocorreu. </w:t>
      </w:r>
    </w:p>
    <w:p w14:paraId="4F02CA9C" w14:textId="77777777" w:rsidR="008626A4" w:rsidRPr="00C26211" w:rsidRDefault="008626A4" w:rsidP="008626A4">
      <w:pPr>
        <w:spacing w:before="120" w:after="120" w:line="276" w:lineRule="auto"/>
        <w:ind w:left="1213"/>
        <w:jc w:val="both"/>
        <w:rPr>
          <w:rFonts w:ascii="Times New Roman" w:hAnsi="Times New Roman" w:cs="Times New Roman"/>
          <w:sz w:val="22"/>
          <w:szCs w:val="22"/>
        </w:rPr>
      </w:pPr>
      <w:r w:rsidRPr="00C26211">
        <w:rPr>
          <w:rFonts w:ascii="Times New Roman" w:hAnsi="Times New Roman" w:cs="Times New Roman"/>
          <w:sz w:val="22"/>
          <w:szCs w:val="22"/>
        </w:rPr>
        <w:t>Exemplo:</w:t>
      </w:r>
    </w:p>
    <w:p w14:paraId="3923A2E1" w14:textId="77777777" w:rsidR="008626A4" w:rsidRPr="00C26211" w:rsidRDefault="008626A4" w:rsidP="008626A4">
      <w:pPr>
        <w:spacing w:before="120" w:after="120" w:line="276" w:lineRule="auto"/>
        <w:ind w:left="1213"/>
        <w:jc w:val="both"/>
        <w:rPr>
          <w:rFonts w:ascii="Times New Roman" w:hAnsi="Times New Roman" w:cs="Times New Roman"/>
          <w:sz w:val="22"/>
          <w:szCs w:val="22"/>
        </w:rPr>
      </w:pPr>
      <w:r w:rsidRPr="00C26211">
        <w:rPr>
          <w:rFonts w:ascii="Times New Roman" w:hAnsi="Times New Roman" w:cs="Times New Roman"/>
          <w:sz w:val="22"/>
          <w:szCs w:val="22"/>
        </w:rPr>
        <w:t>Fórmula: HP = VG / JT</w:t>
      </w:r>
    </w:p>
    <w:p w14:paraId="272C7445" w14:textId="77777777" w:rsidR="008626A4" w:rsidRPr="00C26211" w:rsidRDefault="008626A4" w:rsidP="008626A4">
      <w:pPr>
        <w:spacing w:before="120" w:after="120" w:line="276" w:lineRule="auto"/>
        <w:ind w:left="1213"/>
        <w:jc w:val="both"/>
        <w:rPr>
          <w:rFonts w:ascii="Times New Roman" w:hAnsi="Times New Roman" w:cs="Times New Roman"/>
          <w:sz w:val="22"/>
          <w:szCs w:val="22"/>
        </w:rPr>
      </w:pPr>
      <w:r w:rsidRPr="00C26211">
        <w:rPr>
          <w:rFonts w:ascii="Times New Roman" w:hAnsi="Times New Roman" w:cs="Times New Roman"/>
          <w:sz w:val="22"/>
          <w:szCs w:val="22"/>
        </w:rPr>
        <w:t>HP = 139,13 / 8,8 horas</w:t>
      </w:r>
    </w:p>
    <w:p w14:paraId="6F754F6F" w14:textId="77777777" w:rsidR="008626A4" w:rsidRPr="00C26211" w:rsidRDefault="008626A4" w:rsidP="008626A4">
      <w:pPr>
        <w:spacing w:before="120" w:after="120" w:line="276" w:lineRule="auto"/>
        <w:ind w:left="999"/>
        <w:jc w:val="both"/>
        <w:rPr>
          <w:rFonts w:ascii="Times New Roman" w:eastAsia="Times New Roman" w:hAnsi="Times New Roman" w:cs="Times New Roman"/>
          <w:color w:val="000000"/>
          <w:sz w:val="22"/>
          <w:szCs w:val="22"/>
        </w:rPr>
      </w:pPr>
      <w:r w:rsidRPr="00C26211">
        <w:rPr>
          <w:rFonts w:ascii="Times New Roman" w:eastAsia="Times New Roman" w:hAnsi="Times New Roman" w:cs="Times New Roman"/>
          <w:color w:val="000000"/>
          <w:sz w:val="22"/>
          <w:szCs w:val="22"/>
        </w:rPr>
        <w:t xml:space="preserve">    HP = R$ 15,81</w:t>
      </w:r>
    </w:p>
    <w:p w14:paraId="02754366"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 xml:space="preserve">Os salários apresentados na proposta da Contratada não poderão ser inferiores à norma coletiva a que esta esteja obrigada. </w:t>
      </w:r>
    </w:p>
    <w:p w14:paraId="67A74D16"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A Contratada deve se responsabilizar por todas as providências e obrigações estabelecidas na legislação específica de acidentes do trabalho quando, em ocorrência da espécie, forem vítimas os seus empregados no desempenho dos serviços ou em conexão com esses, ainda que verificados nas dependências da Contratante.</w:t>
      </w:r>
      <w:bookmarkEnd w:id="31"/>
    </w:p>
    <w:p w14:paraId="18452535"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2FB10F10"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Autorizar a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369BA41E"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Quando não for possível a realização desses pagamentos pela própria Contratante, a exemplo da falta da documentação pertinente, tais como folha de pagamento, rescisões dos contratos e guias de recolhimento, então os valores retidos cautelarmente serão depositados junto à Justiça do Trabalho com o objetivo de serem utilizados exclusivamente no pagamento de salários e das demais verbas trabalhistas, bem como das contribuições sociais e FGTS decorrentes.</w:t>
      </w:r>
    </w:p>
    <w:p w14:paraId="0BF3DB6F"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Apresentar, quando solicitado pela Contratante, atestado de antecedentes criminais e distribuição cível de toda a mão de obra oferecida para atuar nas instalações do órgão.</w:t>
      </w:r>
    </w:p>
    <w:p w14:paraId="1E9A6987" w14:textId="573E6D77" w:rsidR="008626A4" w:rsidRPr="00C26211" w:rsidRDefault="00D2131D"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D2131D">
        <w:rPr>
          <w:rFonts w:ascii="Times New Roman" w:hAnsi="Times New Roman" w:cs="Times New Roman"/>
          <w:b/>
          <w:iCs/>
          <w:sz w:val="22"/>
          <w:szCs w:val="22"/>
        </w:rPr>
        <w:t>Nota explicativa:</w:t>
      </w:r>
      <w:r>
        <w:rPr>
          <w:rFonts w:ascii="Times New Roman" w:hAnsi="Times New Roman" w:cs="Times New Roman"/>
          <w:iCs/>
          <w:sz w:val="22"/>
          <w:szCs w:val="22"/>
        </w:rPr>
        <w:t xml:space="preserve"> </w:t>
      </w:r>
      <w:r w:rsidR="008626A4" w:rsidRPr="00C26211">
        <w:rPr>
          <w:rFonts w:ascii="Times New Roman" w:hAnsi="Times New Roman" w:cs="Times New Roman"/>
          <w:iCs/>
          <w:sz w:val="22"/>
          <w:szCs w:val="22"/>
        </w:rPr>
        <w:t>Excepcionalmente, em determinadas contratações, podem ser exigidos os atestados de antecedentes criminais ou outros que forem pertinentes, mas apenas quando imprescindível à segurança de pessoas, bens, informações ou instalações, e de forma motivada.</w:t>
      </w:r>
    </w:p>
    <w:p w14:paraId="24CF2474"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Não permitir que o empregado designado para trabalhar em um turno preste seus serviços no turno imediatamente subsequente.</w:t>
      </w:r>
    </w:p>
    <w:p w14:paraId="39B649C3"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lastRenderedPageBreak/>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21388C97"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 xml:space="preserve">Providenciar a substituição do empregado posto a serviço da Contratante em caso de ausências, devendo identificar previamente o respectivo substituto ao Fiscal do contrato. </w:t>
      </w:r>
    </w:p>
    <w:p w14:paraId="11765307"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As horas em que o posto ficar descoberto serão descontadas, sendo que o desconto será proporcional ao número de horas sem reposição com base no valor glosado por dia útil, apurado conforme item 14.10.</w:t>
      </w:r>
    </w:p>
    <w:p w14:paraId="035BE2AD"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 xml:space="preserve">O Fiscal do contrato deverá ser notificado com </w:t>
      </w:r>
      <w:commentRangeStart w:id="32"/>
      <w:r w:rsidRPr="00C26211">
        <w:rPr>
          <w:rFonts w:ascii="Times New Roman" w:hAnsi="Times New Roman" w:cs="Times New Roman"/>
          <w:color w:val="000000"/>
          <w:sz w:val="22"/>
          <w:szCs w:val="22"/>
        </w:rPr>
        <w:t>XX (</w:t>
      </w:r>
      <w:proofErr w:type="spellStart"/>
      <w:r w:rsidRPr="00C26211">
        <w:rPr>
          <w:rFonts w:ascii="Times New Roman" w:hAnsi="Times New Roman" w:cs="Times New Roman"/>
          <w:color w:val="000000"/>
          <w:sz w:val="22"/>
          <w:szCs w:val="22"/>
        </w:rPr>
        <w:t>xxx</w:t>
      </w:r>
      <w:proofErr w:type="spellEnd"/>
      <w:r w:rsidRPr="00C26211">
        <w:rPr>
          <w:rFonts w:ascii="Times New Roman" w:hAnsi="Times New Roman" w:cs="Times New Roman"/>
          <w:color w:val="000000"/>
          <w:sz w:val="22"/>
          <w:szCs w:val="22"/>
        </w:rPr>
        <w:t xml:space="preserve">) horas </w:t>
      </w:r>
      <w:commentRangeEnd w:id="32"/>
      <w:r w:rsidRPr="00C26211">
        <w:rPr>
          <w:rFonts w:ascii="Times New Roman" w:hAnsi="Times New Roman" w:cs="Times New Roman"/>
          <w:color w:val="000000"/>
          <w:sz w:val="22"/>
          <w:szCs w:val="22"/>
        </w:rPr>
        <w:commentReference w:id="32"/>
      </w:r>
      <w:r w:rsidRPr="00C26211">
        <w:rPr>
          <w:rFonts w:ascii="Times New Roman" w:hAnsi="Times New Roman" w:cs="Times New Roman"/>
          <w:sz w:val="22"/>
          <w:szCs w:val="22"/>
        </w:rPr>
        <w:t xml:space="preserve">de antecedência nos casos de substituições de empregados motivadas por ocorrências previsíveis, como férias. </w:t>
      </w:r>
    </w:p>
    <w:p w14:paraId="7713C3FC"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Instruir seus empregados quanto à necessidade de acatar as normas internas da Contratante.</w:t>
      </w:r>
    </w:p>
    <w:p w14:paraId="4C52A324"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9497B04"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33010140"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4899C1F3"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Viabilizar a emissão do Cartão Cidadão pela Caixa Econômica Federal para todos os empregados, no prazo máximo de 60 (sessenta) dias, contados do início da prestação dos serviços ou da admissão do empregado.</w:t>
      </w:r>
    </w:p>
    <w:p w14:paraId="4DB26EFA"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Oferecer todos os meios necessários aos seus empregados para a obtenção de extratos de recolhimentos de seus direitos sociais, preferencialmente por meio eletrônico, quando disponível.</w:t>
      </w:r>
    </w:p>
    <w:p w14:paraId="515855A5"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Deter instalações, aparelhamento e pessoal técnico adequados e disponíveis para a realização do objeto da licitação.</w:t>
      </w:r>
    </w:p>
    <w:p w14:paraId="44DA7934" w14:textId="77777777" w:rsidR="008626A4" w:rsidRPr="00C26211" w:rsidRDefault="008626A4" w:rsidP="00DF1882">
      <w:pPr>
        <w:pStyle w:val="Nivel3"/>
        <w:rPr>
          <w:rFonts w:ascii="Times New Roman" w:hAnsi="Times New Roman" w:cs="Times New Roman"/>
          <w:sz w:val="22"/>
          <w:szCs w:val="22"/>
        </w:rPr>
      </w:pPr>
      <w:commentRangeStart w:id="33"/>
      <w:r w:rsidRPr="00C26211">
        <w:rPr>
          <w:rFonts w:ascii="Times New Roman" w:hAnsi="Times New Roman" w:cs="Times New Roman"/>
          <w:sz w:val="22"/>
          <w:szCs w:val="22"/>
        </w:rPr>
        <w:t xml:space="preserve">Para a realização do objeto da licitação, a Contratada deverá instalar escritório no município ou região metropolitana de </w:t>
      </w:r>
      <w:r w:rsidRPr="00C26211">
        <w:rPr>
          <w:rFonts w:ascii="Times New Roman" w:hAnsi="Times New Roman" w:cs="Times New Roman"/>
          <w:color w:val="000000"/>
          <w:sz w:val="22"/>
          <w:szCs w:val="22"/>
        </w:rPr>
        <w:t>XXXXXXXXXXXXX</w:t>
      </w:r>
      <w:r w:rsidRPr="00C26211">
        <w:rPr>
          <w:rFonts w:ascii="Times New Roman" w:hAnsi="Times New Roman" w:cs="Times New Roman"/>
          <w:sz w:val="22"/>
          <w:szCs w:val="22"/>
        </w:rPr>
        <w:t>,</w:t>
      </w:r>
      <w:r w:rsidRPr="00C26211">
        <w:rPr>
          <w:rFonts w:ascii="Times New Roman" w:hAnsi="Times New Roman" w:cs="Times New Roman"/>
          <w:color w:val="000000"/>
          <w:sz w:val="22"/>
          <w:szCs w:val="22"/>
        </w:rPr>
        <w:t xml:space="preserve"> </w:t>
      </w:r>
      <w:r w:rsidRPr="00C26211">
        <w:rPr>
          <w:rFonts w:ascii="Times New Roman" w:hAnsi="Times New Roman" w:cs="Times New Roman"/>
          <w:sz w:val="22"/>
          <w:szCs w:val="22"/>
        </w:rPr>
        <w:t>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w:t>
      </w:r>
      <w:commentRangeEnd w:id="33"/>
      <w:r w:rsidRPr="00C26211">
        <w:rPr>
          <w:rFonts w:ascii="Times New Roman" w:hAnsi="Times New Roman" w:cs="Times New Roman"/>
          <w:sz w:val="22"/>
          <w:szCs w:val="22"/>
        </w:rPr>
        <w:commentReference w:id="33"/>
      </w:r>
    </w:p>
    <w:p w14:paraId="0C6886B4" w14:textId="77777777" w:rsidR="008626A4" w:rsidRPr="00C26211" w:rsidRDefault="008626A4" w:rsidP="00DF1882">
      <w:pPr>
        <w:pStyle w:val="Nivel2"/>
        <w:rPr>
          <w:rFonts w:ascii="Times New Roman" w:hAnsi="Times New Roman" w:cs="Times New Roman"/>
          <w:sz w:val="22"/>
          <w:szCs w:val="22"/>
        </w:rPr>
      </w:pPr>
      <w:commentRangeStart w:id="34"/>
      <w:r w:rsidRPr="00C26211">
        <w:rPr>
          <w:rFonts w:ascii="Times New Roman" w:hAnsi="Times New Roman" w:cs="Times New Roman"/>
          <w:sz w:val="22"/>
          <w:szCs w:val="22"/>
        </w:rPr>
        <w:t>XXXXXXX</w:t>
      </w:r>
    </w:p>
    <w:p w14:paraId="21044D75"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XXXXXXX</w:t>
      </w:r>
      <w:commentRangeEnd w:id="34"/>
      <w:r w:rsidRPr="00C26211">
        <w:rPr>
          <w:rFonts w:ascii="Times New Roman" w:hAnsi="Times New Roman" w:cs="Times New Roman"/>
          <w:sz w:val="22"/>
          <w:szCs w:val="22"/>
        </w:rPr>
        <w:commentReference w:id="34"/>
      </w:r>
    </w:p>
    <w:p w14:paraId="7FBBC0BF" w14:textId="50995A04" w:rsidR="008626A4" w:rsidRPr="00C26211" w:rsidRDefault="00D2131D"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D2131D">
        <w:rPr>
          <w:rFonts w:ascii="Times New Roman" w:hAnsi="Times New Roman" w:cs="Times New Roman"/>
          <w:b/>
          <w:iCs/>
          <w:sz w:val="22"/>
          <w:szCs w:val="22"/>
        </w:rPr>
        <w:t>Nota explicativa:</w:t>
      </w:r>
      <w:r>
        <w:rPr>
          <w:rFonts w:ascii="Times New Roman" w:hAnsi="Times New Roman" w:cs="Times New Roman"/>
          <w:iCs/>
          <w:sz w:val="22"/>
          <w:szCs w:val="22"/>
        </w:rPr>
        <w:t xml:space="preserve"> </w:t>
      </w:r>
      <w:r w:rsidR="008626A4" w:rsidRPr="00C26211">
        <w:rPr>
          <w:rFonts w:ascii="Times New Roman" w:hAnsi="Times New Roman" w:cs="Times New Roman"/>
          <w:iCs/>
          <w:sz w:val="22"/>
          <w:szCs w:val="22"/>
        </w:rPr>
        <w:t xml:space="preserve">A indicação dos municípios em que a instalação de filial ou escritório seja necessária deve ater-se aos locais de maior concentração das atividades, evitando-se tal exigência para localidades de menor repercussão nos custos, para não acarretar uma despesa desproporcional à Contratada, fator restritivo à competição. Lembre-se que a figura do preposto já é exigida para todos os locais. </w:t>
      </w:r>
    </w:p>
    <w:p w14:paraId="60DE5DA4"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t>Caso o órgão ou entidade detenha condições técnicas para tanto, poderá também pormenorizar o subitem, especificando as instalações, aparelhamento e pessoal necessário à boa execução do objeto, considerando a magnitude do serviço a ser contratado e o rol de atividades administrativas que ele implica à contratada. Tais especificações devem estar lastreadas em estudo técnico, que servirá de justificativa, e poderá ser utilizado como parte da resposta a eventuais questionamentos.</w:t>
      </w:r>
    </w:p>
    <w:p w14:paraId="4DBB38F7"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lastRenderedPageBreak/>
        <w:t>Manter preposto, em escala semanal ou sempre que requisitado, nos locais de prestação de serviço, aceito pela Contratante, para representar a Contratada na execução do contrato.</w:t>
      </w:r>
    </w:p>
    <w:p w14:paraId="22853426"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Relatar à Contratante toda e qualquer irregularidade verificada no decorrer da prestação dos serviços.</w:t>
      </w:r>
    </w:p>
    <w:p w14:paraId="6B2E562A"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Fornecer, sempre que solicitados pela Contratante, os comprovantes do cumprimento das obrigações previdenciárias, do Fundo de Garantia do Tempo de Serviço (FGTS), e do pagamento dos salários e demais benefícios trabalhistas dos empregados colocados à disposição da Contratante.</w:t>
      </w:r>
    </w:p>
    <w:p w14:paraId="6BAC8A95"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554D63BF"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Ultrapassado o prazo de 15 (quinze) dias, contados na comunicação mencionada no item anterior, sem a regularização da falta, a Contratante poderá efetuar o pagamento das obrigações diretamente aos empregados da contratada que tenham participado da execução dos serviços objeto do contrato, sem prejuízo das demais cabíveis.</w:t>
      </w:r>
    </w:p>
    <w:p w14:paraId="14F88CB4" w14:textId="77777777" w:rsidR="008626A4" w:rsidRPr="00C26211" w:rsidRDefault="008626A4" w:rsidP="00DF1882">
      <w:pPr>
        <w:pStyle w:val="Nivel4"/>
        <w:rPr>
          <w:rFonts w:ascii="Times New Roman" w:hAnsi="Times New Roman" w:cs="Times New Roman"/>
          <w:sz w:val="22"/>
          <w:szCs w:val="22"/>
        </w:rPr>
      </w:pPr>
      <w:r w:rsidRPr="00C26211">
        <w:rPr>
          <w:rFonts w:ascii="Times New Roman" w:hAnsi="Times New Roman" w:cs="Times New Roman"/>
          <w:sz w:val="22"/>
          <w:szCs w:val="22"/>
        </w:rPr>
        <w:t>O sindicato representante da categoria do trabalhador deverá ser notificado pela contratante para acompanhar o pagamento das respectivas verbas.</w:t>
      </w:r>
    </w:p>
    <w:p w14:paraId="1E3A819A"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458AAADD"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Manter durante toda a vigência do contrato, em compatibilidade com as obrigações assumidas, todas as condições de habilitação e qualificação exigidas na licitação.</w:t>
      </w:r>
    </w:p>
    <w:p w14:paraId="73C9C9C8"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Guardar sigilo sobre todas as informações obtidas em decorrência do cumprimento do contrato.</w:t>
      </w:r>
    </w:p>
    <w:p w14:paraId="1F4EF445"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Não se beneficiar da condição de optante pelo Simples Nacional, salvo as exceções previstas no § 5º -C do art. 18 da Lei Complementar nº 123/2006.</w:t>
      </w:r>
    </w:p>
    <w:p w14:paraId="32FDC339"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Comunicar formalmente à Receita Federal a assinatura do contrato de prestação de serviços mediante cessão de mão de obra, salvo as exceções previstas no § 5º-C do art. 18 da Lei Complementar nº 123/2006, para fins de exclusão obrigatória do Simples Nacional a contar do mês seguinte ao da contratação, conforme previsão do art.17, XII, art.30, §1º, II e do art. 31, II, todos da referida Lei Complementar.</w:t>
      </w:r>
    </w:p>
    <w:p w14:paraId="4C373879"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7D7E60D5"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8.666/1993.</w:t>
      </w:r>
    </w:p>
    <w:p w14:paraId="7455B447"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 xml:space="preserve">Sujeitar-se à retenção da garantia contratual e dos valores das notas fiscais ou faturas correspondentes em valor proporcional ao inadimplemento, por ocasião do encerramento da prestação dos serviços contratados, até a comprovação (i) do pagamento das respectivas verbas </w:t>
      </w:r>
      <w:r w:rsidRPr="00C26211">
        <w:rPr>
          <w:rFonts w:ascii="Times New Roman" w:hAnsi="Times New Roman" w:cs="Times New Roman"/>
          <w:sz w:val="22"/>
          <w:szCs w:val="22"/>
        </w:rPr>
        <w:lastRenderedPageBreak/>
        <w:t>rescisórias ou (</w:t>
      </w:r>
      <w:proofErr w:type="spellStart"/>
      <w:r w:rsidRPr="00C26211">
        <w:rPr>
          <w:rFonts w:ascii="Times New Roman" w:hAnsi="Times New Roman" w:cs="Times New Roman"/>
          <w:sz w:val="22"/>
          <w:szCs w:val="22"/>
        </w:rPr>
        <w:t>ii</w:t>
      </w:r>
      <w:proofErr w:type="spellEnd"/>
      <w:r w:rsidRPr="00C26211">
        <w:rPr>
          <w:rFonts w:ascii="Times New Roman" w:hAnsi="Times New Roman" w:cs="Times New Roman"/>
          <w:sz w:val="22"/>
          <w:szCs w:val="22"/>
        </w:rPr>
        <w:t>) da realocação dos trabalhadores em outra atividade de prestação de serviços, nos termos do art. 65 da IN SEGES/MPDG nº 05/2017.</w:t>
      </w:r>
    </w:p>
    <w:p w14:paraId="16F1ED06"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Providenciar, quando for o caso, através de profissional competente e devidamente registrado no Ministério do Trabalho e Emprego, perícia que comprove a incidência de insalubridade (atestando o grau da mesma – máximo, médio ou mínimo) ou periculosidade, bem como se a atividade apontada como insalubre ou perigosa consta nas relações das NR-15 e 16 do Ministério do Trabalho e Emprego.</w:t>
      </w:r>
    </w:p>
    <w:p w14:paraId="5A1EC1F1"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O pagamento do adicional de insalubridade fica condicionado à:</w:t>
      </w:r>
    </w:p>
    <w:p w14:paraId="69030E52" w14:textId="77777777" w:rsidR="008626A4" w:rsidRPr="00C26211" w:rsidRDefault="008626A4" w:rsidP="00DF1882">
      <w:pPr>
        <w:pStyle w:val="Nivel2"/>
        <w:numPr>
          <w:ilvl w:val="1"/>
          <w:numId w:val="32"/>
        </w:numPr>
        <w:rPr>
          <w:rFonts w:ascii="Times New Roman" w:hAnsi="Times New Roman" w:cs="Times New Roman"/>
          <w:sz w:val="22"/>
          <w:szCs w:val="22"/>
        </w:rPr>
      </w:pPr>
      <w:r w:rsidRPr="00C26211">
        <w:rPr>
          <w:rFonts w:ascii="Times New Roman" w:hAnsi="Times New Roman" w:cs="Times New Roman"/>
          <w:sz w:val="22"/>
          <w:szCs w:val="22"/>
        </w:rPr>
        <w:t>realização da perícia;</w:t>
      </w:r>
    </w:p>
    <w:p w14:paraId="35493C7A" w14:textId="77777777" w:rsidR="008626A4" w:rsidRPr="00C26211" w:rsidRDefault="008626A4" w:rsidP="00DF1882">
      <w:pPr>
        <w:pStyle w:val="Nivel2"/>
        <w:numPr>
          <w:ilvl w:val="1"/>
          <w:numId w:val="32"/>
        </w:numPr>
        <w:rPr>
          <w:rFonts w:ascii="Times New Roman" w:hAnsi="Times New Roman" w:cs="Times New Roman"/>
          <w:sz w:val="22"/>
          <w:szCs w:val="22"/>
        </w:rPr>
      </w:pPr>
      <w:r w:rsidRPr="00C26211">
        <w:rPr>
          <w:rFonts w:ascii="Times New Roman" w:hAnsi="Times New Roman" w:cs="Times New Roman"/>
          <w:sz w:val="22"/>
          <w:szCs w:val="22"/>
        </w:rPr>
        <w:t>entrega do laudo pericial;</w:t>
      </w:r>
    </w:p>
    <w:p w14:paraId="55A1E23F" w14:textId="77777777" w:rsidR="008626A4" w:rsidRPr="00C26211" w:rsidRDefault="008626A4" w:rsidP="00DF1882">
      <w:pPr>
        <w:pStyle w:val="Nivel2"/>
        <w:numPr>
          <w:ilvl w:val="1"/>
          <w:numId w:val="32"/>
        </w:numPr>
        <w:rPr>
          <w:rFonts w:ascii="Times New Roman" w:hAnsi="Times New Roman" w:cs="Times New Roman"/>
          <w:sz w:val="22"/>
          <w:szCs w:val="22"/>
        </w:rPr>
      </w:pPr>
      <w:r w:rsidRPr="00C26211">
        <w:rPr>
          <w:rFonts w:ascii="Times New Roman" w:hAnsi="Times New Roman" w:cs="Times New Roman"/>
          <w:sz w:val="22"/>
          <w:szCs w:val="22"/>
        </w:rPr>
        <w:t>validação do laudo pelo setor competente da Contratante.</w:t>
      </w:r>
    </w:p>
    <w:p w14:paraId="3E716121"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Se constatada a incidência do adicional, fica a Contratada obrigada a pagá-lo aos empregados envolvidos na prestação dos serviços objeto desta licitação que tenham direito à percepção do mesmo, desde o início de sua execução.</w:t>
      </w:r>
    </w:p>
    <w:p w14:paraId="1EA80B74"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A Contratada terá direito, retroativamente, à manutenção do equilíbrio econômico-financeiro inicial do contrato, na forma do art. 65, inc. II, alínea “d”, da Lei nº 8.666/93, se, e somente se, o laudo pericial for entregue no prazo de até 60 (sessenta) dias após a assinatura do contrato, não passível de prorrogação.</w:t>
      </w:r>
    </w:p>
    <w:p w14:paraId="2FCC1A2A"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Ultrapassando este prazo, os efeitos financeiros do equilíbrio econômico-financeiro inicial do contrato somente terão vigência a partir da data de apresentação do laudo pericial junto à unidade fiscalizadora/gestora da Contratante.</w:t>
      </w:r>
    </w:p>
    <w:p w14:paraId="44147980"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A não apresentação do laudo pericial dentro do prazo estipulado, de 60 (sessenta) dias a contar da assinatura do contrato, ensejará sanções à Contratada pelo descumprimento parcial do contrato.</w:t>
      </w:r>
    </w:p>
    <w:p w14:paraId="6085FED6"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A Contratada será a única responsável pelas remunerações retroativas a seus funcionários.</w:t>
      </w:r>
    </w:p>
    <w:p w14:paraId="0F8E41B2"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Em caso de alteração no ambiente de trabalho e/ou de mudança nas atividades exercidas, a Contratada deverá realizar nova perícia técnica, conforme previsto no parágrafo 3º do Art. 58 da Lei 8213/91, cujo laudo pericial resultante tem o prazo de 60 (sessenta) dias, não prorrogável, a contar da data do evento que lhe deu causa, para ser entregue à Contratante.</w:t>
      </w:r>
    </w:p>
    <w:p w14:paraId="5F7AF6FE"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A Contratada terá direito, retroativamente, à manutenção do equilíbrio econômico-financeiro inicial do contrato, a partir da data da alteração no ambiente de trabalho e/ou da mudança nas atividades exercidas, se, e somente se, o laudo pericial for entregue no prazo.</w:t>
      </w:r>
    </w:p>
    <w:p w14:paraId="0B626A5C"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Ultrapassando este prazo, os efeitos financeiros do equilíbrio econômico-financeiro inicial do contrato somente terão vigência a partir da data de apresentação do laudo pericial junto à unidade fiscalizadora/gestora da Contratante.</w:t>
      </w:r>
    </w:p>
    <w:p w14:paraId="5996F71B"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Acatar solicitação da Contratante para conceder férias aos funcionários alocados na prestação do serviço sem a necessidade da reposição da mão de obra, quando, em razão da efetiva redução no atendimento da Contratante, tal medida puder ser realizada sem trazer prejuízo no atendimento ao público e de acordo com a legislação. </w:t>
      </w:r>
    </w:p>
    <w:p w14:paraId="0F929CAE"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Na ocasião da concessão de férias sem a reposição da mão de obra, deverá a Contratante realizar na fatura seguinte os respectivos descontos oriundos da não reposição.</w:t>
      </w:r>
    </w:p>
    <w:p w14:paraId="069178D6" w14:textId="77777777" w:rsidR="008626A4" w:rsidRPr="00C26211" w:rsidRDefault="008626A4" w:rsidP="00DF1882">
      <w:pPr>
        <w:pStyle w:val="Nivel4"/>
        <w:rPr>
          <w:rFonts w:ascii="Times New Roman" w:hAnsi="Times New Roman" w:cs="Times New Roman"/>
          <w:sz w:val="22"/>
          <w:szCs w:val="22"/>
        </w:rPr>
      </w:pPr>
      <w:bookmarkStart w:id="35" w:name="_Hlk57046548"/>
      <w:r w:rsidRPr="00C26211">
        <w:rPr>
          <w:rFonts w:ascii="Times New Roman" w:hAnsi="Times New Roman" w:cs="Times New Roman"/>
          <w:sz w:val="22"/>
          <w:szCs w:val="22"/>
        </w:rPr>
        <w:t xml:space="preserve">Os descontos são os custos que a empresa não terá ao não precisar repor os funcionários durante as férias, ou seja, custo de reposição por motivo de férias + Vale Alimentação </w:t>
      </w:r>
      <w:r w:rsidRPr="00C26211">
        <w:rPr>
          <w:rFonts w:ascii="Times New Roman" w:hAnsi="Times New Roman" w:cs="Times New Roman"/>
          <w:sz w:val="22"/>
          <w:szCs w:val="22"/>
        </w:rPr>
        <w:lastRenderedPageBreak/>
        <w:t xml:space="preserve">+ Vale Transporte do período não reposto + assiduidade (se houver) + outros custos relacionados (se houver). Os descontos deverão ser sobre suas rubricas e seus reflexos na planilha de custos. </w:t>
      </w:r>
    </w:p>
    <w:bookmarkEnd w:id="35"/>
    <w:p w14:paraId="15D55102"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Realizar a glosa dos valores referentes ao vale-transporte daqueles funcionários que expressamente optarem por não receber o vale-transporte.</w:t>
      </w:r>
    </w:p>
    <w:p w14:paraId="33917419" w14:textId="77777777" w:rsidR="008626A4" w:rsidRPr="00C26211" w:rsidRDefault="008626A4" w:rsidP="00DF1882">
      <w:pPr>
        <w:pStyle w:val="Nivel3"/>
        <w:rPr>
          <w:rFonts w:ascii="Times New Roman" w:hAnsi="Times New Roman" w:cs="Times New Roman"/>
          <w:sz w:val="22"/>
          <w:szCs w:val="22"/>
        </w:rPr>
      </w:pPr>
      <w:r w:rsidRPr="00C26211">
        <w:rPr>
          <w:rFonts w:ascii="Times New Roman" w:hAnsi="Times New Roman" w:cs="Times New Roman"/>
          <w:sz w:val="22"/>
          <w:szCs w:val="22"/>
        </w:rPr>
        <w:t>Apresentar relação mensal dos empregados que expressamente optarem por não receber o vale transporte.</w:t>
      </w:r>
    </w:p>
    <w:p w14:paraId="6E1FA9A9"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Realizar a glosa dos custos de vale alimentação e vale transporte referente aos dias não trabalhados em razão de recesso escolar ou ponto facultativo definido pela Contratante.</w:t>
      </w:r>
    </w:p>
    <w:p w14:paraId="4FBCBCA4"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 xml:space="preserve">Empregar, como mão de obra, pessoas presas ou egressas do sistema prisional, quando o valor anual da contratação de serviços, inclusive os de engenharia, for superior a R$ 330.000,00 (trezentos e trinta mil reais), conforme caput, do art. 5º, do Decreto nº 9.450/2018, de 24 de Julho de 2018, ressalvado o disposto no § 4º, do art. 5º, do Decreto supracitado. </w:t>
      </w:r>
    </w:p>
    <w:p w14:paraId="169DD059"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Para este fim, vale definir que:</w:t>
      </w:r>
    </w:p>
    <w:p w14:paraId="3F4EA7F8" w14:textId="77777777" w:rsidR="008626A4" w:rsidRPr="00C26211" w:rsidRDefault="008626A4" w:rsidP="00DF1882">
      <w:pPr>
        <w:pStyle w:val="Nivel2"/>
        <w:numPr>
          <w:ilvl w:val="1"/>
          <w:numId w:val="33"/>
        </w:numPr>
        <w:rPr>
          <w:rFonts w:ascii="Times New Roman" w:hAnsi="Times New Roman" w:cs="Times New Roman"/>
          <w:sz w:val="22"/>
          <w:szCs w:val="22"/>
        </w:rPr>
      </w:pPr>
      <w:r w:rsidRPr="00C26211">
        <w:rPr>
          <w:rFonts w:ascii="Times New Roman" w:hAnsi="Times New Roman" w:cs="Times New Roman"/>
          <w:sz w:val="22"/>
          <w:szCs w:val="22"/>
        </w:rPr>
        <w:t>consideram-se pessoas presas aquelas que se encontram em cumprimento de pena, em regime fechado, semiaberto ou aberto;</w:t>
      </w:r>
    </w:p>
    <w:p w14:paraId="478EB36E" w14:textId="77777777" w:rsidR="008626A4" w:rsidRPr="00C26211" w:rsidRDefault="008626A4" w:rsidP="00DF1882">
      <w:pPr>
        <w:pStyle w:val="Nivel2"/>
        <w:numPr>
          <w:ilvl w:val="1"/>
          <w:numId w:val="33"/>
        </w:numPr>
        <w:rPr>
          <w:rFonts w:ascii="Times New Roman" w:hAnsi="Times New Roman" w:cs="Times New Roman"/>
          <w:sz w:val="22"/>
          <w:szCs w:val="22"/>
        </w:rPr>
      </w:pPr>
      <w:r w:rsidRPr="00C26211">
        <w:rPr>
          <w:rFonts w:ascii="Times New Roman" w:hAnsi="Times New Roman" w:cs="Times New Roman"/>
          <w:sz w:val="22"/>
          <w:szCs w:val="22"/>
        </w:rPr>
        <w:t xml:space="preserve">consideram-se pessoas egressas do sistema prisional aquelas que se encontrem nas hipóteses elencadas no art. 26 da Lei nº 7.210, de 11 de julho de 1984, ou seja, </w:t>
      </w:r>
      <w:bookmarkStart w:id="36" w:name="art26i"/>
      <w:bookmarkEnd w:id="36"/>
      <w:r w:rsidRPr="00C26211">
        <w:rPr>
          <w:rFonts w:ascii="Times New Roman" w:hAnsi="Times New Roman" w:cs="Times New Roman"/>
          <w:sz w:val="22"/>
          <w:szCs w:val="22"/>
        </w:rPr>
        <w:t xml:space="preserve">o liberado definitivo, pelo prazo de 1 (um) ano a contar da saída do estabelecimento e/ou </w:t>
      </w:r>
      <w:bookmarkStart w:id="37" w:name="art26ii"/>
      <w:bookmarkEnd w:id="37"/>
      <w:r w:rsidRPr="00C26211">
        <w:rPr>
          <w:rFonts w:ascii="Times New Roman" w:hAnsi="Times New Roman" w:cs="Times New Roman"/>
          <w:sz w:val="22"/>
          <w:szCs w:val="22"/>
        </w:rPr>
        <w:t>o liberado condicional, durante o período de prova.</w:t>
      </w:r>
    </w:p>
    <w:p w14:paraId="488650BC"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O percentual de pessoas presas ou egressas do sistema prisional a serem empregadas será determinado pelo número de vagas alocadas à execução do contrato, respeitando-se o disposto no art. 6º, I, II, III e IV, do Decreto nº 9.450/2018, de 24 de Julho de 2018.</w:t>
      </w:r>
    </w:p>
    <w:p w14:paraId="63D42AF7"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Durante a execução contratual a reserva de vagas poderá deixar de ter sua comprovação exigida pela Contratante, desde que essa política pública exija alguma providência estatal não cumprida e isso, por si só, seja suficiente para inviabilizar sua efetividade.</w:t>
      </w:r>
    </w:p>
    <w:p w14:paraId="5D812A6F"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 xml:space="preserve">Apresentar na assinatura do contrato os seguintes documentos: </w:t>
      </w:r>
    </w:p>
    <w:p w14:paraId="3F45C2F6"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Programa de Prevenção de Riscos Ambientais (PPRA).</w:t>
      </w:r>
    </w:p>
    <w:p w14:paraId="72551AA6"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 xml:space="preserve">Programa de Controle Médico em Saúde Ocupacional (PCMSO). </w:t>
      </w:r>
    </w:p>
    <w:p w14:paraId="45EC56DA" w14:textId="77777777" w:rsidR="008626A4" w:rsidRPr="00C26211" w:rsidRDefault="008626A4" w:rsidP="00DF1882">
      <w:pPr>
        <w:pStyle w:val="Nivel2"/>
        <w:rPr>
          <w:rFonts w:ascii="Times New Roman" w:hAnsi="Times New Roman" w:cs="Times New Roman"/>
          <w:sz w:val="22"/>
          <w:szCs w:val="22"/>
        </w:rPr>
      </w:pPr>
      <w:commentRangeStart w:id="38"/>
      <w:r w:rsidRPr="00C26211">
        <w:rPr>
          <w:rFonts w:ascii="Times New Roman" w:hAnsi="Times New Roman" w:cs="Times New Roman"/>
          <w:sz w:val="22"/>
          <w:szCs w:val="22"/>
        </w:rPr>
        <w:t>Conceder à Contratante o direito de propriedade intelectual dos produtos desenvolvidos, oriundos do serviço objeto deste Termo de Referência, inclusive sobre as eventuais adequações e atualizações que vierem a ser realizadas, logo após o recebimento de cada parcela, de forma permanente, permitindo à Contratante distribuir, alterar e utilizar os mesmos sem limitações.</w:t>
      </w:r>
    </w:p>
    <w:p w14:paraId="16CCCF7A" w14:textId="77777777" w:rsidR="008626A4" w:rsidRPr="00C26211" w:rsidRDefault="008626A4" w:rsidP="00DF1882">
      <w:pPr>
        <w:pStyle w:val="Nivel2"/>
        <w:rPr>
          <w:rFonts w:ascii="Times New Roman" w:hAnsi="Times New Roman" w:cs="Times New Roman"/>
          <w:sz w:val="22"/>
          <w:szCs w:val="22"/>
        </w:rPr>
      </w:pPr>
      <w:r w:rsidRPr="00C26211">
        <w:rPr>
          <w:rFonts w:ascii="Times New Roman" w:hAnsi="Times New Roman" w:cs="Times New Roman"/>
          <w:sz w:val="22"/>
          <w:szCs w:val="22"/>
        </w:rPr>
        <w:t>Conceder à Contratante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commentRangeEnd w:id="38"/>
      <w:r w:rsidRPr="00C26211">
        <w:rPr>
          <w:rFonts w:ascii="Times New Roman" w:hAnsi="Times New Roman" w:cs="Times New Roman"/>
          <w:sz w:val="22"/>
          <w:szCs w:val="22"/>
        </w:rPr>
        <w:commentReference w:id="38"/>
      </w:r>
    </w:p>
    <w:p w14:paraId="1AF6FDCB" w14:textId="26B85514" w:rsidR="008626A4" w:rsidRPr="00C26211" w:rsidRDefault="00D2131D"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D2131D">
        <w:rPr>
          <w:rFonts w:ascii="Times New Roman" w:hAnsi="Times New Roman" w:cs="Times New Roman"/>
          <w:b/>
          <w:iCs/>
          <w:sz w:val="22"/>
          <w:szCs w:val="22"/>
        </w:rPr>
        <w:t>Nota explicativa</w:t>
      </w:r>
      <w:r w:rsidR="008626A4" w:rsidRPr="00C26211">
        <w:rPr>
          <w:rFonts w:ascii="Times New Roman" w:hAnsi="Times New Roman" w:cs="Times New Roman"/>
          <w:iCs/>
          <w:sz w:val="22"/>
          <w:szCs w:val="22"/>
        </w:rPr>
        <w:t>:</w:t>
      </w:r>
      <w:r>
        <w:rPr>
          <w:rFonts w:ascii="Times New Roman" w:hAnsi="Times New Roman" w:cs="Times New Roman"/>
          <w:iCs/>
          <w:sz w:val="22"/>
          <w:szCs w:val="22"/>
        </w:rPr>
        <w:t xml:space="preserve"> </w:t>
      </w:r>
      <w:r w:rsidR="008626A4" w:rsidRPr="00C26211">
        <w:rPr>
          <w:rFonts w:ascii="Times New Roman" w:hAnsi="Times New Roman" w:cs="Times New Roman"/>
          <w:iCs/>
          <w:sz w:val="22"/>
          <w:szCs w:val="22"/>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0731470"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lastRenderedPageBreak/>
        <w:t>O Anexo VII-F, item 6, prevê que, a depender do serviço, pode ser garantido à Contratante:</w:t>
      </w:r>
    </w:p>
    <w:p w14:paraId="29E3CF4D"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t xml:space="preserve">a) o direito de propriedade intelectual dos produtos desenvolvidos, inclusive sobre as eventuais adequações e atualizações que vierem a ser realizadas, logo após o recebimento de cada parcela, de forma permanente, permitindo à contratante distribuir, alterar e utilizar estes sem </w:t>
      </w:r>
      <w:proofErr w:type="spellStart"/>
      <w:proofErr w:type="gramStart"/>
      <w:r w:rsidRPr="00C26211">
        <w:rPr>
          <w:rFonts w:ascii="Times New Roman" w:hAnsi="Times New Roman" w:cs="Times New Roman"/>
          <w:iCs/>
          <w:sz w:val="22"/>
          <w:szCs w:val="22"/>
        </w:rPr>
        <w:t>limitações;e</w:t>
      </w:r>
      <w:proofErr w:type="spellEnd"/>
      <w:proofErr w:type="gramEnd"/>
    </w:p>
    <w:p w14:paraId="239482CF"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t>b)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36AFDC4" w14:textId="77777777" w:rsidR="008626A4" w:rsidRPr="00C26211" w:rsidRDefault="008626A4" w:rsidP="008626A4">
      <w:pPr>
        <w:spacing w:before="120" w:after="120"/>
        <w:jc w:val="both"/>
        <w:rPr>
          <w:rFonts w:ascii="Times New Roman" w:hAnsi="Times New Roman" w:cs="Times New Roman"/>
          <w:b/>
          <w:color w:val="FF0000"/>
          <w:sz w:val="22"/>
          <w:szCs w:val="22"/>
        </w:rPr>
      </w:pPr>
      <w:r w:rsidRPr="00C26211">
        <w:rPr>
          <w:rFonts w:ascii="Times New Roman" w:hAnsi="Times New Roman" w:cs="Times New Roman"/>
          <w:b/>
          <w:color w:val="FF0000"/>
          <w:sz w:val="22"/>
          <w:szCs w:val="22"/>
        </w:rPr>
        <w:t xml:space="preserve">INDICAR OUTRAS OBRIGAÇÕES, SE NECESSÁRIO. INCLUIR ESTAS OBRIGAÇÕES </w:t>
      </w:r>
      <w:r w:rsidRPr="00C26211">
        <w:rPr>
          <w:rFonts w:ascii="Times New Roman" w:hAnsi="Times New Roman" w:cs="Times New Roman"/>
          <w:b/>
          <w:color w:val="FF0000"/>
          <w:sz w:val="22"/>
          <w:szCs w:val="22"/>
          <w:u w:val="single"/>
        </w:rPr>
        <w:t>APÓS</w:t>
      </w:r>
      <w:r w:rsidRPr="00C26211">
        <w:rPr>
          <w:rFonts w:ascii="Times New Roman" w:hAnsi="Times New Roman" w:cs="Times New Roman"/>
          <w:b/>
          <w:color w:val="FF0000"/>
          <w:sz w:val="22"/>
          <w:szCs w:val="22"/>
        </w:rPr>
        <w:t xml:space="preserve"> AS JÁ EXISTENTES, INICIANDO NA NUMERAÇÃO DO ITEM SUBSEQUENTE.</w:t>
      </w:r>
    </w:p>
    <w:p w14:paraId="3ABF0786" w14:textId="155362A1" w:rsidR="008626A4" w:rsidRPr="00C26211" w:rsidRDefault="00D2131D"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D2131D">
        <w:rPr>
          <w:rFonts w:ascii="Times New Roman" w:hAnsi="Times New Roman" w:cs="Times New Roman"/>
          <w:b/>
          <w:iCs/>
          <w:sz w:val="22"/>
          <w:szCs w:val="22"/>
        </w:rPr>
        <w:t>Nota explicativa:</w:t>
      </w:r>
      <w:commentRangeStart w:id="39"/>
      <w:commentRangeEnd w:id="39"/>
      <w:r w:rsidR="008626A4" w:rsidRPr="00D2131D">
        <w:rPr>
          <w:rFonts w:ascii="Times New Roman" w:hAnsi="Times New Roman" w:cs="Times New Roman"/>
          <w:b/>
          <w:i/>
          <w:iCs/>
          <w:color w:val="FF0000"/>
          <w:sz w:val="22"/>
          <w:szCs w:val="22"/>
        </w:rPr>
        <w:commentReference w:id="39"/>
      </w:r>
      <w:r>
        <w:rPr>
          <w:rFonts w:ascii="Times New Roman" w:hAnsi="Times New Roman" w:cs="Times New Roman"/>
          <w:iCs/>
          <w:sz w:val="22"/>
          <w:szCs w:val="22"/>
        </w:rPr>
        <w:t xml:space="preserve"> </w:t>
      </w:r>
      <w:r w:rsidR="008626A4" w:rsidRPr="00C26211">
        <w:rPr>
          <w:rFonts w:ascii="Times New Roman" w:hAnsi="Times New Roman" w:cs="Times New Roman"/>
          <w:iCs/>
          <w:sz w:val="22"/>
          <w:szCs w:val="22"/>
        </w:rPr>
        <w:t>As cláusulas acima são as mínimas necessárias. A Instrução Normativa SEGES/MPDG n° 5, de 2017, prevê obrigações específicas para os serviços de limpeza e conservação e de vigilância. Além disso, a regulamentação de cada profissão também pode trazer outras obrigações específicas, como no caso da exigência de contratação de seguro de vida em grupo para os vigilantes.</w:t>
      </w:r>
    </w:p>
    <w:p w14:paraId="4D907EFD"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t xml:space="preserve">Por fim, também pode ser necessário que se arrolem outras obrigações conforme as necessidades peculiares do órgão a ser atendido e as especificações do serviço a ser executado. Portanto, dependendo do objeto da licitação e das peculiaridades da contratação, as cláusulas de obrigações da Contratada sofrerão as devidas alterações. </w:t>
      </w:r>
    </w:p>
    <w:p w14:paraId="3B648B8C" w14:textId="77777777" w:rsidR="008626A4" w:rsidRPr="00C26211" w:rsidRDefault="008626A4" w:rsidP="008626A4">
      <w:pPr>
        <w:pBdr>
          <w:top w:val="single" w:sz="4" w:space="1" w:color="auto"/>
          <w:left w:val="single" w:sz="4" w:space="4" w:color="auto"/>
          <w:bottom w:val="single" w:sz="4" w:space="0" w:color="auto"/>
          <w:right w:val="single" w:sz="4" w:space="4" w:color="auto"/>
        </w:pBdr>
        <w:shd w:val="clear" w:color="auto" w:fill="D6E3BC" w:themeFill="accent3" w:themeFillTint="66"/>
        <w:spacing w:afterLines="50" w:after="120"/>
        <w:ind w:left="170"/>
        <w:jc w:val="both"/>
        <w:rPr>
          <w:rFonts w:ascii="Times New Roman" w:hAnsi="Times New Roman" w:cs="Times New Roman"/>
          <w:iCs/>
          <w:sz w:val="22"/>
          <w:szCs w:val="22"/>
        </w:rPr>
      </w:pPr>
      <w:r w:rsidRPr="00C26211">
        <w:rPr>
          <w:rFonts w:ascii="Times New Roman" w:hAnsi="Times New Roman" w:cs="Times New Roman"/>
          <w:iCs/>
          <w:sz w:val="22"/>
          <w:szCs w:val="22"/>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SLTI/MPOG.</w:t>
      </w:r>
    </w:p>
    <w:p w14:paraId="377B35AC" w14:textId="77777777" w:rsidR="00AF1C1C" w:rsidRPr="00C26211" w:rsidRDefault="00AF1C1C" w:rsidP="00AF1C1C">
      <w:pPr>
        <w:pStyle w:val="Nivel01"/>
        <w:rPr>
          <w:rFonts w:ascii="Times New Roman" w:hAnsi="Times New Roman" w:cs="Times New Roman"/>
          <w:sz w:val="22"/>
          <w:szCs w:val="22"/>
        </w:rPr>
      </w:pPr>
      <w:commentRangeStart w:id="40"/>
      <w:r w:rsidRPr="00C26211">
        <w:rPr>
          <w:rFonts w:ascii="Times New Roman" w:hAnsi="Times New Roman" w:cs="Times New Roman"/>
          <w:sz w:val="22"/>
          <w:szCs w:val="22"/>
        </w:rPr>
        <w:t>OBRIGAÇÕES DA CONTRATANTE</w:t>
      </w:r>
    </w:p>
    <w:p w14:paraId="0CC6C65A"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São obrigações da contratante:</w:t>
      </w:r>
    </w:p>
    <w:p w14:paraId="40B42D62"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Exigir o cumprimento de todas as obrigações assumidas pela Contratada, de acordo com as cláusulas contratuais e os termos de sua proposta.</w:t>
      </w:r>
    </w:p>
    <w:p w14:paraId="5B3DD567"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E30B139"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Notificar a Contratada por escrito da ocorrência de eventuais imperfeições no curso da execução dos serviços, fixando prazo para a sua correção.</w:t>
      </w:r>
    </w:p>
    <w:p w14:paraId="5D0BCB9F"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Não solicitar que os empregados da Contratada realizem horas extras, exceto em caso de comprovada necessidade de serviço, formalmente justificada pela autoridade do órgão para o qual o trabalho seja prestado e desde que observado o limite da legislação trabalhista.</w:t>
      </w:r>
    </w:p>
    <w:p w14:paraId="288F6C9A"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Pagar à Contratada o valor resultante da prestação do serviço, no prazo e condições estabelecidas no Edital e seus anexos.</w:t>
      </w:r>
    </w:p>
    <w:p w14:paraId="2146219F"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Efetuar as retenções tributárias devidas sobre o valor da fatura de serviços da Contratada, no que couber, em conformidade com o item 6 do Anexo XI da IN SEGES/MPDG n. 5/2017.</w:t>
      </w:r>
    </w:p>
    <w:p w14:paraId="1A8483CA"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Não praticar atos de ingerência na administração da Contratada, tais como:</w:t>
      </w:r>
    </w:p>
    <w:p w14:paraId="68C0AA9B"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Exercer o poder de mando sobre os empregados da Contratada, devendo reportar-se somente aos prepostos ou responsáveis por ela indicados;</w:t>
      </w:r>
    </w:p>
    <w:p w14:paraId="425DEE6D"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Promover ou aceitar o desvio de funções dos trabalhadores da Contratada, mediante a utilização destes em atividades distintas daquelas previstas no objeto da contratação e em relação à função específica para a qual o trabalhador foi contratado;</w:t>
      </w:r>
    </w:p>
    <w:p w14:paraId="28909794"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lastRenderedPageBreak/>
        <w:t>Considerar os trabalhadores da Contratada como colaboradores eventuais do próprio órgão ou entidade responsável pela contratação, especialmente para efeito de concessão de diárias e passagens.</w:t>
      </w:r>
    </w:p>
    <w:p w14:paraId="4E13C349"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É vedado à Contratante direcionar a contratação de pessoas para trabalhar nas empresas Contratadas.</w:t>
      </w:r>
    </w:p>
    <w:p w14:paraId="67379C09"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A contratante poderá sugerir à Contratada a absorção do quadro de funcionários que já prestam serviços UFSC por meio do contrato anterior, por questões de economicidade de treinamento, podendo ou não a Contratada acatar o sugerido, a seu critério.</w:t>
      </w:r>
    </w:p>
    <w:p w14:paraId="5B6A0146"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Fiscalizar mensalmente, por amostragem, o cumprimento das obrigações trabalhistas, previdenciárias e para com o FGTS, especialmente:</w:t>
      </w:r>
    </w:p>
    <w:p w14:paraId="0CBFCBE0"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A concessão de férias remuneradas e o pagamento do respectivo adicional, bem como de auxílio-transporte, auxílio-alimentação e auxílio-saúde, quando for devido;</w:t>
      </w:r>
    </w:p>
    <w:p w14:paraId="34FD0400"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O recolhimento das contribuições previdenciárias e do FGTS dos empregados que efetivamente participem da execução dos serviços contratados, a fim de verificar qualquer irregularidade;</w:t>
      </w:r>
    </w:p>
    <w:p w14:paraId="698F539B"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O pagamento de obrigações trabalhistas e previdenciárias dos empregados dispensados até a data da extinção do contrato;</w:t>
      </w:r>
    </w:p>
    <w:p w14:paraId="3A8758D2" w14:textId="77777777" w:rsidR="00AF1C1C" w:rsidRPr="00C26211" w:rsidRDefault="00AF1C1C" w:rsidP="00AF1C1C">
      <w:pPr>
        <w:pStyle w:val="Nivel3"/>
        <w:rPr>
          <w:rFonts w:ascii="Times New Roman" w:hAnsi="Times New Roman" w:cs="Times New Roman"/>
          <w:sz w:val="22"/>
          <w:szCs w:val="22"/>
        </w:rPr>
      </w:pPr>
      <w:r w:rsidRPr="00C26211">
        <w:rPr>
          <w:rFonts w:ascii="Times New Roman" w:hAnsi="Times New Roman" w:cs="Times New Roman"/>
          <w:sz w:val="22"/>
          <w:szCs w:val="22"/>
        </w:rPr>
        <w:t>Analisar os termos de rescisão dos contratos de trabalho do pessoal empregado na prestação dos serviços no prazo de 30 (trinta) dias, prorrogável por igual período, após a extinção ou rescisão do contrato.</w:t>
      </w:r>
      <w:r w:rsidRPr="00C26211">
        <w:rPr>
          <w:rFonts w:ascii="Times New Roman" w:hAnsi="Times New Roman" w:cs="Times New Roman"/>
          <w:sz w:val="22"/>
          <w:szCs w:val="22"/>
        </w:rPr>
        <w:cr/>
      </w:r>
    </w:p>
    <w:p w14:paraId="75673F43"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Fornecer por escrito as informações necessárias para o desenvolvimento dos serviços objeto do contrato;</w:t>
      </w:r>
    </w:p>
    <w:p w14:paraId="14F2D86A"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Realizar avaliações periódicas da qualidade dos serviços, após seu recebimento;</w:t>
      </w:r>
    </w:p>
    <w:p w14:paraId="436523B6" w14:textId="77777777" w:rsidR="00AF1C1C" w:rsidRPr="00C26211" w:rsidRDefault="00AF1C1C" w:rsidP="00AF1C1C">
      <w:pPr>
        <w:pStyle w:val="Nivel2"/>
        <w:rPr>
          <w:rFonts w:ascii="Times New Roman" w:hAnsi="Times New Roman" w:cs="Times New Roman"/>
          <w:sz w:val="22"/>
          <w:szCs w:val="22"/>
        </w:rPr>
      </w:pPr>
      <w:r w:rsidRPr="00C26211">
        <w:rPr>
          <w:rFonts w:ascii="Times New Roman" w:hAnsi="Times New Roman" w:cs="Times New Roman"/>
          <w:sz w:val="22"/>
          <w:szCs w:val="22"/>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commentRangeEnd w:id="40"/>
      <w:r w:rsidRPr="00C26211">
        <w:rPr>
          <w:rStyle w:val="Refdecomentrio"/>
          <w:rFonts w:ascii="Times New Roman" w:hAnsi="Times New Roman" w:cs="Times New Roman"/>
          <w:color w:val="auto"/>
          <w:sz w:val="22"/>
          <w:szCs w:val="22"/>
        </w:rPr>
        <w:commentReference w:id="40"/>
      </w:r>
    </w:p>
    <w:p w14:paraId="29EC456D" w14:textId="3EC3779E" w:rsidR="00573B28" w:rsidRPr="00C26211" w:rsidRDefault="5DA070A6" w:rsidP="00B946B5">
      <w:pPr>
        <w:pStyle w:val="Nivel01"/>
        <w:rPr>
          <w:rFonts w:ascii="Times New Roman" w:hAnsi="Times New Roman" w:cs="Times New Roman"/>
          <w:sz w:val="22"/>
          <w:szCs w:val="22"/>
        </w:rPr>
      </w:pPr>
      <w:r w:rsidRPr="00C26211">
        <w:rPr>
          <w:rFonts w:ascii="Times New Roman" w:hAnsi="Times New Roman" w:cs="Times New Roman"/>
          <w:sz w:val="22"/>
          <w:szCs w:val="22"/>
        </w:rPr>
        <w:t>ESTIMATIVAS DO VALOR DA CONTRATAÇÃO</w:t>
      </w:r>
    </w:p>
    <w:p w14:paraId="2511F3DA" w14:textId="77777777"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bCs/>
          <w:i/>
          <w:iCs/>
          <w:sz w:val="20"/>
          <w:szCs w:val="22"/>
        </w:rPr>
        <w:t xml:space="preserve">Nota Explicativa 1: </w:t>
      </w:r>
      <w:r w:rsidRPr="00D2131D">
        <w:rPr>
          <w:rFonts w:ascii="Times New Roman" w:eastAsia="Times New Roman" w:hAnsi="Times New Roman" w:cs="Times New Roman"/>
          <w:i/>
          <w:iCs/>
          <w:sz w:val="20"/>
          <w:szCs w:val="22"/>
          <w:u w:val="single"/>
        </w:rPr>
        <w:t xml:space="preserve">Pesquisa de Preços - </w:t>
      </w:r>
      <w:r w:rsidRPr="00D2131D">
        <w:rPr>
          <w:rFonts w:ascii="Times New Roman" w:eastAsia="Times New Roman" w:hAnsi="Times New Roman" w:cs="Times New Roman"/>
          <w:i/>
          <w:iCs/>
          <w:sz w:val="20"/>
          <w:szCs w:val="22"/>
        </w:rPr>
        <w:t xml:space="preserve">A estimativa de preços deve ser precedida de regular pesquisa, nos moldes do </w:t>
      </w:r>
      <w:hyperlink r:id="rId136" w:anchor="art23" w:history="1">
        <w:r w:rsidRPr="00D2131D">
          <w:rPr>
            <w:rFonts w:ascii="Times New Roman" w:eastAsia="Times New Roman" w:hAnsi="Times New Roman" w:cs="Times New Roman"/>
            <w:i/>
            <w:iCs/>
            <w:color w:val="0000FF"/>
            <w:sz w:val="20"/>
            <w:szCs w:val="22"/>
            <w:u w:val="single"/>
          </w:rPr>
          <w:t>art. 23 da Lei nº 14.133, de 2021</w:t>
        </w:r>
      </w:hyperlink>
      <w:r w:rsidRPr="00D2131D">
        <w:rPr>
          <w:rFonts w:ascii="Times New Roman" w:eastAsia="Times New Roman" w:hAnsi="Times New Roman" w:cs="Times New Roman"/>
          <w:i/>
          <w:iCs/>
          <w:sz w:val="20"/>
          <w:szCs w:val="22"/>
        </w:rPr>
        <w:t xml:space="preserve">, e </w:t>
      </w:r>
      <w:hyperlink r:id="rId137" w:history="1">
        <w:r w:rsidRPr="00D2131D">
          <w:rPr>
            <w:rFonts w:ascii="Times New Roman" w:eastAsia="Times New Roman" w:hAnsi="Times New Roman" w:cs="Times New Roman"/>
            <w:i/>
            <w:iCs/>
            <w:color w:val="0000FF"/>
            <w:sz w:val="20"/>
            <w:szCs w:val="22"/>
            <w:u w:val="single"/>
          </w:rPr>
          <w:t>da Instrução Normativa SEGES/ME nº 65, de 7 de julho 2021</w:t>
        </w:r>
      </w:hyperlink>
      <w:r w:rsidRPr="00D2131D">
        <w:rPr>
          <w:rFonts w:ascii="Times New Roman" w:eastAsia="Times New Roman" w:hAnsi="Times New Roman" w:cs="Times New Roman"/>
          <w:i/>
          <w:iCs/>
          <w:sz w:val="20"/>
          <w:szCs w:val="22"/>
        </w:rPr>
        <w:t>.</w:t>
      </w:r>
    </w:p>
    <w:p w14:paraId="3CC4CA63" w14:textId="77777777"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bCs/>
          <w:i/>
          <w:iCs/>
          <w:sz w:val="20"/>
          <w:szCs w:val="22"/>
        </w:rPr>
        <w:t>Nota Explicativa 2:</w:t>
      </w:r>
      <w:r w:rsidRPr="00D2131D">
        <w:rPr>
          <w:rFonts w:ascii="Times New Roman" w:eastAsia="Times New Roman" w:hAnsi="Times New Roman" w:cs="Times New Roman"/>
          <w:i/>
          <w:iCs/>
          <w:sz w:val="20"/>
          <w:szCs w:val="22"/>
        </w:rPr>
        <w:t xml:space="preserve"> Os preços unitários referenciais, as memórias de cálculo e os documentos que lhe dão suporte, com os parâmetros utilizados para a obtenção dos preços e para os respectivos cálculos, devem constar de anexo ao termo de referência,</w:t>
      </w:r>
      <w:r w:rsidRPr="00D2131D">
        <w:rPr>
          <w:rFonts w:ascii="Times New Roman" w:eastAsia="Times New Roman" w:hAnsi="Times New Roman" w:cs="Times New Roman"/>
          <w:i/>
          <w:iCs/>
          <w:color w:val="FF0000"/>
          <w:sz w:val="20"/>
          <w:szCs w:val="22"/>
        </w:rPr>
        <w:t xml:space="preserve"> </w:t>
      </w:r>
      <w:r w:rsidRPr="00D2131D">
        <w:rPr>
          <w:rFonts w:ascii="Times New Roman" w:eastAsia="Times New Roman" w:hAnsi="Times New Roman" w:cs="Times New Roman"/>
          <w:i/>
          <w:iCs/>
          <w:sz w:val="20"/>
          <w:szCs w:val="22"/>
        </w:rPr>
        <w:t xml:space="preserve">nos termos do </w:t>
      </w:r>
      <w:hyperlink r:id="rId138" w:history="1">
        <w:r w:rsidRPr="00D2131D">
          <w:rPr>
            <w:rFonts w:ascii="Times New Roman" w:eastAsia="Times New Roman" w:hAnsi="Times New Roman" w:cs="Times New Roman"/>
            <w:i/>
            <w:iCs/>
            <w:color w:val="0000FF"/>
            <w:sz w:val="20"/>
            <w:szCs w:val="22"/>
            <w:u w:val="single"/>
          </w:rPr>
          <w:t>art. 9º, IX, da Instrução Normativa Seges/ME nº 81, de 2022</w:t>
        </w:r>
      </w:hyperlink>
      <w:r w:rsidRPr="00D2131D">
        <w:rPr>
          <w:rFonts w:ascii="Times New Roman" w:eastAsia="Times New Roman" w:hAnsi="Times New Roman" w:cs="Times New Roman"/>
          <w:i/>
          <w:iCs/>
          <w:sz w:val="20"/>
          <w:szCs w:val="22"/>
        </w:rPr>
        <w:t xml:space="preserve">. Caso a Administração opte por preservar o sigilo da estimativa do valor da contratação, também deverá ser preservado o sigilo desse anexo. </w:t>
      </w:r>
    </w:p>
    <w:p w14:paraId="649509C9" w14:textId="77777777"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bCs/>
          <w:i/>
          <w:iCs/>
          <w:sz w:val="20"/>
          <w:szCs w:val="22"/>
        </w:rPr>
        <w:t xml:space="preserve">Nota Explicativa 3: </w:t>
      </w:r>
      <w:r w:rsidRPr="00D2131D">
        <w:rPr>
          <w:rFonts w:ascii="Times New Roman" w:eastAsia="Times New Roman" w:hAnsi="Times New Roman" w:cs="Times New Roman"/>
          <w:i/>
          <w:iCs/>
          <w:sz w:val="20"/>
          <w:szCs w:val="22"/>
        </w:rPr>
        <w:t>Utilizar a redação o item 9.1 na hipótese de licitação em que for adotado o critério de julgamento por menor preço, sem caráter sigiloso.</w:t>
      </w:r>
    </w:p>
    <w:p w14:paraId="2CED5D1D" w14:textId="77777777" w:rsidR="008626A4" w:rsidRPr="00C26211" w:rsidRDefault="008626A4" w:rsidP="008626A4">
      <w:pPr>
        <w:rPr>
          <w:rFonts w:ascii="Times New Roman" w:hAnsi="Times New Roman" w:cs="Times New Roman"/>
          <w:sz w:val="22"/>
          <w:szCs w:val="22"/>
        </w:rPr>
      </w:pPr>
    </w:p>
    <w:p w14:paraId="68302B14" w14:textId="77777777" w:rsidR="00573B28" w:rsidRPr="00C26211" w:rsidRDefault="5DA070A6" w:rsidP="00B946B5">
      <w:pPr>
        <w:pStyle w:val="Nivel2"/>
        <w:rPr>
          <w:rFonts w:ascii="Times New Roman" w:hAnsi="Times New Roman" w:cs="Times New Roman"/>
          <w:b/>
          <w:bCs/>
          <w:sz w:val="22"/>
          <w:szCs w:val="22"/>
        </w:rPr>
      </w:pPr>
      <w:r w:rsidRPr="00C26211">
        <w:rPr>
          <w:rFonts w:ascii="Times New Roman" w:hAnsi="Times New Roman" w:cs="Times New Roman"/>
          <w:sz w:val="22"/>
          <w:szCs w:val="22"/>
        </w:rPr>
        <w:t xml:space="preserve">O custo estimado total da contratação é de R$... </w:t>
      </w:r>
      <w:r w:rsidRPr="00C26211">
        <w:rPr>
          <w:rFonts w:ascii="Times New Roman" w:hAnsi="Times New Roman" w:cs="Times New Roman"/>
          <w:i/>
          <w:iCs/>
          <w:color w:val="FF0000"/>
          <w:sz w:val="22"/>
          <w:szCs w:val="22"/>
        </w:rPr>
        <w:t>(por extenso)</w:t>
      </w:r>
      <w:r w:rsidRPr="00C26211">
        <w:rPr>
          <w:rFonts w:ascii="Times New Roman" w:hAnsi="Times New Roman" w:cs="Times New Roman"/>
          <w:sz w:val="22"/>
          <w:szCs w:val="22"/>
        </w:rPr>
        <w:t xml:space="preserve">, conforme custos unitários apostos na </w:t>
      </w:r>
      <w:r w:rsidRPr="00C26211">
        <w:rPr>
          <w:rFonts w:ascii="Times New Roman" w:hAnsi="Times New Roman" w:cs="Times New Roman"/>
          <w:i/>
          <w:iCs/>
          <w:color w:val="FF0000"/>
          <w:sz w:val="22"/>
          <w:szCs w:val="22"/>
        </w:rPr>
        <w:t xml:space="preserve">[tabela acima] </w:t>
      </w:r>
      <w:r w:rsidRPr="00C26211">
        <w:rPr>
          <w:rFonts w:ascii="Times New Roman" w:hAnsi="Times New Roman" w:cs="Times New Roman"/>
          <w:b/>
          <w:bCs/>
          <w:i/>
          <w:iCs/>
          <w:color w:val="FF0000"/>
          <w:sz w:val="22"/>
          <w:szCs w:val="22"/>
        </w:rPr>
        <w:t>OU</w:t>
      </w:r>
      <w:r w:rsidRPr="00C26211">
        <w:rPr>
          <w:rFonts w:ascii="Times New Roman" w:hAnsi="Times New Roman" w:cs="Times New Roman"/>
          <w:i/>
          <w:iCs/>
          <w:color w:val="FF0000"/>
          <w:sz w:val="22"/>
          <w:szCs w:val="22"/>
        </w:rPr>
        <w:t xml:space="preserve"> [em anexo]</w:t>
      </w:r>
      <w:r w:rsidRPr="00C26211">
        <w:rPr>
          <w:rFonts w:ascii="Times New Roman" w:hAnsi="Times New Roman" w:cs="Times New Roman"/>
          <w:sz w:val="22"/>
          <w:szCs w:val="22"/>
        </w:rPr>
        <w:t>.</w:t>
      </w:r>
    </w:p>
    <w:p w14:paraId="61576361" w14:textId="2C52F9AB" w:rsidR="00573B28" w:rsidRPr="00C26211" w:rsidRDefault="00573B28" w:rsidP="001C352B">
      <w:pPr>
        <w:pStyle w:val="ou"/>
        <w:spacing w:before="120" w:afterLines="120" w:after="288" w:line="312" w:lineRule="auto"/>
        <w:ind w:firstLine="709"/>
        <w:rPr>
          <w:rFonts w:ascii="Times New Roman" w:hAnsi="Times New Roman" w:cs="Times New Roman"/>
          <w:sz w:val="22"/>
          <w:szCs w:val="22"/>
        </w:rPr>
      </w:pPr>
      <w:r w:rsidRPr="00C26211">
        <w:rPr>
          <w:rFonts w:ascii="Times New Roman" w:hAnsi="Times New Roman" w:cs="Times New Roman"/>
          <w:sz w:val="22"/>
          <w:szCs w:val="22"/>
        </w:rPr>
        <w:t>OU</w:t>
      </w:r>
    </w:p>
    <w:p w14:paraId="0640D770" w14:textId="06AB13BB" w:rsidR="008626A4" w:rsidRPr="00D2131D" w:rsidRDefault="008626A4" w:rsidP="00D2131D">
      <w:pPr>
        <w:pStyle w:val="ou"/>
        <w:pBdr>
          <w:top w:val="single" w:sz="4" w:space="1" w:color="auto"/>
          <w:left w:val="single" w:sz="4" w:space="4" w:color="auto"/>
          <w:bottom w:val="single" w:sz="4" w:space="1" w:color="auto"/>
          <w:right w:val="single" w:sz="4" w:space="4" w:color="auto"/>
        </w:pBdr>
        <w:shd w:val="clear" w:color="auto" w:fill="FFFF99"/>
        <w:spacing w:before="120" w:afterLines="120" w:after="288" w:line="312" w:lineRule="auto"/>
        <w:jc w:val="both"/>
        <w:rPr>
          <w:rFonts w:ascii="Times New Roman" w:hAnsi="Times New Roman" w:cs="Times New Roman"/>
          <w:i w:val="0"/>
          <w:sz w:val="20"/>
          <w:szCs w:val="22"/>
        </w:rPr>
      </w:pPr>
      <w:r w:rsidRPr="00D2131D">
        <w:rPr>
          <w:rFonts w:ascii="Times New Roman" w:eastAsiaTheme="minorEastAsia" w:hAnsi="Times New Roman" w:cs="Times New Roman"/>
          <w:i w:val="0"/>
          <w:color w:val="auto"/>
          <w:sz w:val="20"/>
          <w:szCs w:val="22"/>
          <w:u w:val="none"/>
        </w:rPr>
        <w:t>Nota Explicativa 1:</w:t>
      </w:r>
      <w:r w:rsidRPr="00D2131D">
        <w:rPr>
          <w:rFonts w:ascii="Times New Roman" w:eastAsiaTheme="minorEastAsia" w:hAnsi="Times New Roman" w:cs="Times New Roman"/>
          <w:b w:val="0"/>
          <w:bCs w:val="0"/>
          <w:i w:val="0"/>
          <w:color w:val="auto"/>
          <w:sz w:val="20"/>
          <w:szCs w:val="22"/>
          <w:u w:val="none"/>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sidRPr="00D2131D">
        <w:rPr>
          <w:rFonts w:ascii="Times New Roman" w:eastAsiaTheme="minorEastAsia" w:hAnsi="Times New Roman" w:cs="Times New Roman"/>
          <w:i w:val="0"/>
          <w:color w:val="auto"/>
          <w:sz w:val="20"/>
          <w:szCs w:val="22"/>
        </w:rPr>
        <w:t>não</w:t>
      </w:r>
      <w:r w:rsidRPr="00D2131D">
        <w:rPr>
          <w:rFonts w:ascii="Times New Roman" w:eastAsiaTheme="minorEastAsia" w:hAnsi="Times New Roman" w:cs="Times New Roman"/>
          <w:b w:val="0"/>
          <w:bCs w:val="0"/>
          <w:i w:val="0"/>
          <w:color w:val="auto"/>
          <w:sz w:val="20"/>
          <w:szCs w:val="22"/>
          <w:u w:val="none"/>
        </w:rPr>
        <w:t xml:space="preserve"> poderá ser sigiloso (</w:t>
      </w:r>
      <w:hyperlink r:id="rId139" w:anchor="art24" w:history="1">
        <w:r w:rsidRPr="00D2131D">
          <w:rPr>
            <w:rFonts w:ascii="Times New Roman" w:eastAsiaTheme="minorEastAsia" w:hAnsi="Times New Roman" w:cs="Times New Roman"/>
            <w:b w:val="0"/>
            <w:bCs w:val="0"/>
            <w:i w:val="0"/>
            <w:color w:val="0000FF"/>
            <w:sz w:val="20"/>
            <w:szCs w:val="22"/>
          </w:rPr>
          <w:t>art. 24, parágrafo único, da Lei nº 14.133, de 2021</w:t>
        </w:r>
      </w:hyperlink>
      <w:r w:rsidRPr="00D2131D">
        <w:rPr>
          <w:rFonts w:ascii="Times New Roman" w:eastAsiaTheme="minorEastAsia" w:hAnsi="Times New Roman" w:cs="Times New Roman"/>
          <w:b w:val="0"/>
          <w:bCs w:val="0"/>
          <w:i w:val="0"/>
          <w:color w:val="auto"/>
          <w:sz w:val="20"/>
          <w:szCs w:val="22"/>
          <w:u w:val="none"/>
        </w:rPr>
        <w:t xml:space="preserve">, e </w:t>
      </w:r>
      <w:hyperlink r:id="rId140" w:history="1">
        <w:r w:rsidRPr="00D2131D">
          <w:rPr>
            <w:rFonts w:ascii="Times New Roman" w:eastAsiaTheme="minorEastAsia" w:hAnsi="Times New Roman" w:cs="Times New Roman"/>
            <w:b w:val="0"/>
            <w:bCs w:val="0"/>
            <w:i w:val="0"/>
            <w:color w:val="0000FF"/>
            <w:sz w:val="20"/>
            <w:szCs w:val="22"/>
          </w:rPr>
          <w:t>Instrução Normativa Seges/ME nº 73, de 2022, art. 12, §3º</w:t>
        </w:r>
      </w:hyperlink>
      <w:r w:rsidRPr="00D2131D">
        <w:rPr>
          <w:rFonts w:ascii="Times New Roman" w:eastAsiaTheme="minorEastAsia" w:hAnsi="Times New Roman" w:cs="Times New Roman"/>
          <w:b w:val="0"/>
          <w:bCs w:val="0"/>
          <w:i w:val="0"/>
          <w:color w:val="auto"/>
          <w:sz w:val="20"/>
          <w:szCs w:val="22"/>
          <w:u w:val="none"/>
        </w:rPr>
        <w:t>)</w:t>
      </w:r>
    </w:p>
    <w:p w14:paraId="708C605E" w14:textId="1176FA8F" w:rsidR="00573B28" w:rsidRPr="00C26211" w:rsidRDefault="5DA070A6" w:rsidP="00B946B5">
      <w:pPr>
        <w:pStyle w:val="Nvel2-Red"/>
        <w:rPr>
          <w:rFonts w:ascii="Times New Roman" w:hAnsi="Times New Roman" w:cs="Times New Roman"/>
          <w:sz w:val="22"/>
          <w:szCs w:val="22"/>
        </w:rPr>
      </w:pPr>
      <w:r w:rsidRPr="00C26211">
        <w:rPr>
          <w:rFonts w:ascii="Times New Roman" w:hAnsi="Times New Roman" w:cs="Times New Roman"/>
          <w:sz w:val="22"/>
          <w:szCs w:val="22"/>
        </w:rPr>
        <w:lastRenderedPageBreak/>
        <w:t xml:space="preserve">O custo estimado da contratação possui caráter sigiloso e será tornado público apenas e imediatamente após o julgamento das propostas. </w:t>
      </w:r>
    </w:p>
    <w:p w14:paraId="302DAE6D" w14:textId="77777777"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b/>
          <w:bCs/>
          <w:iCs/>
          <w:sz w:val="20"/>
          <w:szCs w:val="22"/>
        </w:rPr>
        <w:t xml:space="preserve">Nota Explicativa 1: </w:t>
      </w:r>
      <w:r w:rsidRPr="00D2131D">
        <w:rPr>
          <w:rFonts w:ascii="Times New Roman" w:eastAsia="Times New Roman" w:hAnsi="Times New Roman" w:cs="Times New Roman"/>
          <w:iCs/>
          <w:sz w:val="20"/>
          <w:szCs w:val="22"/>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141" w:history="1">
        <w:r w:rsidRPr="00D2131D">
          <w:rPr>
            <w:rFonts w:ascii="Times New Roman" w:eastAsia="Times New Roman" w:hAnsi="Times New Roman" w:cs="Times New Roman"/>
            <w:iCs/>
            <w:color w:val="0000FF"/>
            <w:sz w:val="20"/>
            <w:szCs w:val="22"/>
            <w:u w:val="single"/>
          </w:rPr>
          <w:t>art. 22, caput, e art. 103, §3º, ambos da Lei n. 14.133, de 2021</w:t>
        </w:r>
      </w:hyperlink>
      <w:r w:rsidRPr="00D2131D">
        <w:rPr>
          <w:rFonts w:ascii="Times New Roman" w:eastAsia="Times New Roman" w:hAnsi="Times New Roman" w:cs="Times New Roman"/>
          <w:iCs/>
          <w:sz w:val="20"/>
          <w:szCs w:val="22"/>
        </w:rPr>
        <w:t>).</w:t>
      </w:r>
    </w:p>
    <w:p w14:paraId="1C7700FD" w14:textId="184C8A8B" w:rsidR="008626A4" w:rsidRPr="00D2131D" w:rsidRDefault="008626A4" w:rsidP="00D2131D">
      <w:pPr>
        <w:pBdr>
          <w:top w:val="single" w:sz="4" w:space="1" w:color="auto"/>
          <w:left w:val="single" w:sz="4" w:space="4" w:color="auto"/>
          <w:bottom w:val="single" w:sz="4" w:space="1" w:color="auto"/>
          <w:right w:val="single" w:sz="4" w:space="4" w:color="auto"/>
        </w:pBdr>
        <w:shd w:val="clear" w:color="auto" w:fill="FFFF99"/>
        <w:rPr>
          <w:rFonts w:ascii="Times New Roman" w:eastAsia="Times New Roman" w:hAnsi="Times New Roman" w:cs="Times New Roman"/>
          <w:sz w:val="20"/>
          <w:szCs w:val="22"/>
        </w:rPr>
      </w:pPr>
      <w:r w:rsidRPr="00D2131D">
        <w:rPr>
          <w:rFonts w:ascii="Times New Roman" w:eastAsia="Times New Roman" w:hAnsi="Times New Roman" w:cs="Times New Roman"/>
          <w:b/>
          <w:bCs/>
          <w:iCs/>
          <w:sz w:val="20"/>
          <w:szCs w:val="22"/>
        </w:rPr>
        <w:t xml:space="preserve">Nota Explicativa 2: </w:t>
      </w:r>
      <w:r w:rsidRPr="00D2131D">
        <w:rPr>
          <w:rFonts w:ascii="Times New Roman" w:eastAsia="Times New Roman" w:hAnsi="Times New Roman" w:cs="Times New Roman"/>
          <w:iCs/>
          <w:sz w:val="20"/>
          <w:szCs w:val="22"/>
          <w:u w:val="single"/>
        </w:rPr>
        <w:t>Serviços de Grande Vulto.</w:t>
      </w:r>
      <w:r w:rsidRPr="00D2131D">
        <w:rPr>
          <w:rFonts w:ascii="Times New Roman" w:eastAsia="Times New Roman" w:hAnsi="Times New Roman" w:cs="Times New Roman"/>
          <w:b/>
          <w:bCs/>
          <w:iCs/>
          <w:sz w:val="20"/>
          <w:szCs w:val="22"/>
        </w:rPr>
        <w:t xml:space="preserve"> </w:t>
      </w:r>
      <w:r w:rsidRPr="00D2131D">
        <w:rPr>
          <w:rFonts w:ascii="Times New Roman" w:eastAsia="Times New Roman" w:hAnsi="Times New Roman" w:cs="Times New Roman"/>
          <w:iCs/>
          <w:sz w:val="20"/>
          <w:szCs w:val="22"/>
        </w:rPr>
        <w:t xml:space="preserve">No caso de serviço cujo valor estimado supere R$ 216.081.640,00 (conforme </w:t>
      </w:r>
      <w:hyperlink r:id="rId142" w:history="1">
        <w:r w:rsidRPr="00D2131D">
          <w:rPr>
            <w:rFonts w:ascii="Times New Roman" w:eastAsia="Times New Roman" w:hAnsi="Times New Roman" w:cs="Times New Roman"/>
            <w:iCs/>
            <w:color w:val="0000FF"/>
            <w:sz w:val="20"/>
            <w:szCs w:val="22"/>
            <w:u w:val="single"/>
          </w:rPr>
          <w:t>art. 6º, inciso XXII, da Lei nº 14.133, de 2021</w:t>
        </w:r>
      </w:hyperlink>
      <w:r w:rsidRPr="00D2131D">
        <w:rPr>
          <w:rFonts w:ascii="Times New Roman" w:eastAsia="Times New Roman" w:hAnsi="Times New Roman" w:cs="Times New Roman"/>
          <w:iCs/>
          <w:sz w:val="20"/>
          <w:szCs w:val="22"/>
        </w:rPr>
        <w:t xml:space="preserve">, atualizado pelo </w:t>
      </w:r>
      <w:hyperlink r:id="rId143" w:history="1">
        <w:r w:rsidRPr="00D2131D">
          <w:rPr>
            <w:rFonts w:ascii="Times New Roman" w:eastAsia="Times New Roman" w:hAnsi="Times New Roman" w:cs="Times New Roman"/>
            <w:iCs/>
            <w:color w:val="0000FF"/>
            <w:sz w:val="20"/>
            <w:szCs w:val="22"/>
            <w:u w:val="single"/>
          </w:rPr>
          <w:t>Decreto nº 10.922, de 30 de dezembro de 2021</w:t>
        </w:r>
      </w:hyperlink>
      <w:r w:rsidRPr="00D2131D">
        <w:rPr>
          <w:rFonts w:ascii="Times New Roman" w:eastAsia="Times New Roman" w:hAnsi="Times New Roman" w:cs="Times New Roman"/>
          <w:iCs/>
          <w:sz w:val="20"/>
          <w:szCs w:val="22"/>
        </w:rPr>
        <w:t>), será obrigatória a inclusão de disposição no Termo de Referência indicando os termos da Matriz de Risco a ser aposta no edital ou no contrato, conforme art. 22, §3º, da Lei nº 14.133, de 2021.</w:t>
      </w:r>
    </w:p>
    <w:p w14:paraId="1A8EC98C" w14:textId="4B6BBFED" w:rsidR="00573B28" w:rsidRPr="00C26211" w:rsidRDefault="5DA070A6" w:rsidP="00B946B5">
      <w:pPr>
        <w:pStyle w:val="Nvel2-Red"/>
        <w:rPr>
          <w:rFonts w:ascii="Times New Roman" w:hAnsi="Times New Roman" w:cs="Times New Roman"/>
          <w:sz w:val="22"/>
          <w:szCs w:val="22"/>
        </w:rPr>
      </w:pPr>
      <w:r w:rsidRPr="00C26211">
        <w:rPr>
          <w:rFonts w:ascii="Times New Roman" w:hAnsi="Times New Roman" w:cs="Times New Roman"/>
          <w:sz w:val="22"/>
          <w:szCs w:val="22"/>
        </w:rPr>
        <w:t>A estimativa de custo levou em consideração o risco envolvido na contratação e sua alocação entre contratante e contratado, conforme especificado na matriz de risco constante do Contrato.</w:t>
      </w:r>
    </w:p>
    <w:p w14:paraId="7FAEC13C" w14:textId="77777777" w:rsidR="008626A4" w:rsidRPr="00C26211" w:rsidRDefault="008626A4" w:rsidP="008626A4">
      <w:pPr>
        <w:pStyle w:val="Nvel2-Red"/>
        <w:numPr>
          <w:ilvl w:val="0"/>
          <w:numId w:val="0"/>
        </w:numPr>
        <w:ind w:left="999"/>
        <w:rPr>
          <w:rFonts w:ascii="Times New Roman" w:hAnsi="Times New Roman" w:cs="Times New Roman"/>
          <w:sz w:val="22"/>
          <w:szCs w:val="22"/>
        </w:rPr>
      </w:pPr>
    </w:p>
    <w:p w14:paraId="37309E25" w14:textId="77777777" w:rsidR="00573B28" w:rsidRPr="00C26211" w:rsidRDefault="5DA070A6" w:rsidP="00B946B5">
      <w:pPr>
        <w:pStyle w:val="Nivel01"/>
        <w:rPr>
          <w:rFonts w:ascii="Times New Roman" w:hAnsi="Times New Roman" w:cs="Times New Roman"/>
          <w:sz w:val="22"/>
          <w:szCs w:val="22"/>
        </w:rPr>
      </w:pPr>
      <w:commentRangeStart w:id="41"/>
      <w:r w:rsidRPr="00C26211">
        <w:rPr>
          <w:rFonts w:ascii="Times New Roman" w:hAnsi="Times New Roman" w:cs="Times New Roman"/>
          <w:sz w:val="22"/>
          <w:szCs w:val="22"/>
        </w:rPr>
        <w:t>ADEQUAÇÃO ORÇAMENTÁRIA</w:t>
      </w:r>
      <w:commentRangeEnd w:id="41"/>
      <w:r w:rsidR="00AF1C1C" w:rsidRPr="00C26211">
        <w:rPr>
          <w:rStyle w:val="Refdecomentrio"/>
          <w:rFonts w:ascii="Times New Roman" w:eastAsiaTheme="minorEastAsia" w:hAnsi="Times New Roman" w:cs="Times New Roman"/>
          <w:b w:val="0"/>
          <w:bCs w:val="0"/>
          <w:sz w:val="22"/>
          <w:szCs w:val="22"/>
        </w:rPr>
        <w:commentReference w:id="41"/>
      </w:r>
    </w:p>
    <w:p w14:paraId="5F2FAFC8"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As despesas decorrentes da presente contratação correrão à conta de recursos específicos consignados no Orçamento Geral da União.</w:t>
      </w:r>
    </w:p>
    <w:p w14:paraId="43776A4A" w14:textId="77777777" w:rsidR="00573B28" w:rsidRPr="00C26211" w:rsidRDefault="244FED63" w:rsidP="00B946B5">
      <w:pPr>
        <w:pStyle w:val="Nivel2"/>
        <w:rPr>
          <w:rFonts w:ascii="Times New Roman" w:hAnsi="Times New Roman" w:cs="Times New Roman"/>
          <w:sz w:val="22"/>
          <w:szCs w:val="22"/>
        </w:rPr>
      </w:pPr>
      <w:r w:rsidRPr="00C26211">
        <w:rPr>
          <w:rFonts w:ascii="Times New Roman" w:hAnsi="Times New Roman" w:cs="Times New Roman"/>
          <w:sz w:val="22"/>
          <w:szCs w:val="22"/>
        </w:rPr>
        <w:t>A contratação será atendida pela seguinte dotação:</w:t>
      </w:r>
    </w:p>
    <w:p w14:paraId="57358288" w14:textId="77777777" w:rsidR="00573B28" w:rsidRPr="00C26211" w:rsidRDefault="00573B28" w:rsidP="00B946B5">
      <w:pPr>
        <w:pStyle w:val="PargrafodaLista"/>
        <w:numPr>
          <w:ilvl w:val="0"/>
          <w:numId w:val="10"/>
        </w:numPr>
        <w:spacing w:before="120" w:afterLines="120" w:after="288" w:line="312" w:lineRule="auto"/>
        <w:ind w:left="0" w:firstLine="993"/>
        <w:jc w:val="both"/>
        <w:rPr>
          <w:rFonts w:ascii="Times New Roman" w:eastAsia="Arial" w:hAnsi="Times New Roman" w:cs="Times New Roman"/>
          <w:sz w:val="22"/>
          <w:szCs w:val="22"/>
        </w:rPr>
      </w:pPr>
      <w:r w:rsidRPr="00C26211">
        <w:rPr>
          <w:rFonts w:ascii="Times New Roman" w:eastAsia="Arial" w:hAnsi="Times New Roman" w:cs="Times New Roman"/>
          <w:sz w:val="22"/>
          <w:szCs w:val="22"/>
        </w:rPr>
        <w:t>Gestão/Unidade: [...];</w:t>
      </w:r>
    </w:p>
    <w:p w14:paraId="3ADD7997" w14:textId="77777777" w:rsidR="00573B28" w:rsidRPr="00C26211" w:rsidRDefault="00573B28" w:rsidP="00B946B5">
      <w:pPr>
        <w:pStyle w:val="PargrafodaLista"/>
        <w:numPr>
          <w:ilvl w:val="0"/>
          <w:numId w:val="10"/>
        </w:numPr>
        <w:spacing w:before="120" w:afterLines="120" w:after="288" w:line="312" w:lineRule="auto"/>
        <w:ind w:left="0" w:firstLine="993"/>
        <w:jc w:val="both"/>
        <w:rPr>
          <w:rFonts w:ascii="Times New Roman" w:eastAsia="Arial" w:hAnsi="Times New Roman" w:cs="Times New Roman"/>
          <w:sz w:val="22"/>
          <w:szCs w:val="22"/>
        </w:rPr>
      </w:pPr>
      <w:r w:rsidRPr="00C26211">
        <w:rPr>
          <w:rFonts w:ascii="Times New Roman" w:eastAsia="Arial" w:hAnsi="Times New Roman" w:cs="Times New Roman"/>
          <w:sz w:val="22"/>
          <w:szCs w:val="22"/>
        </w:rPr>
        <w:t>Fonte de Recursos: [...];</w:t>
      </w:r>
    </w:p>
    <w:p w14:paraId="5D8E7C0E" w14:textId="77777777" w:rsidR="00573B28" w:rsidRPr="00C26211" w:rsidRDefault="00573B28" w:rsidP="00B946B5">
      <w:pPr>
        <w:pStyle w:val="PargrafodaLista"/>
        <w:numPr>
          <w:ilvl w:val="0"/>
          <w:numId w:val="10"/>
        </w:numPr>
        <w:spacing w:before="120" w:afterLines="120" w:after="288" w:line="312" w:lineRule="auto"/>
        <w:ind w:left="0" w:firstLine="992"/>
        <w:jc w:val="both"/>
        <w:rPr>
          <w:rFonts w:ascii="Times New Roman" w:eastAsia="Arial" w:hAnsi="Times New Roman" w:cs="Times New Roman"/>
          <w:sz w:val="22"/>
          <w:szCs w:val="22"/>
        </w:rPr>
      </w:pPr>
      <w:r w:rsidRPr="00C26211">
        <w:rPr>
          <w:rFonts w:ascii="Times New Roman" w:eastAsia="Arial" w:hAnsi="Times New Roman" w:cs="Times New Roman"/>
          <w:sz w:val="22"/>
          <w:szCs w:val="22"/>
        </w:rPr>
        <w:t>Programa de Trabalho: [...];</w:t>
      </w:r>
    </w:p>
    <w:p w14:paraId="3E3A1BFF" w14:textId="77777777" w:rsidR="00573B28" w:rsidRPr="00C26211" w:rsidRDefault="00573B28" w:rsidP="00B946B5">
      <w:pPr>
        <w:pStyle w:val="PargrafodaLista"/>
        <w:numPr>
          <w:ilvl w:val="0"/>
          <w:numId w:val="10"/>
        </w:numPr>
        <w:spacing w:before="120" w:afterLines="120" w:after="288" w:line="312" w:lineRule="auto"/>
        <w:ind w:left="0" w:firstLine="993"/>
        <w:jc w:val="both"/>
        <w:rPr>
          <w:rFonts w:ascii="Times New Roman" w:eastAsia="Arial" w:hAnsi="Times New Roman" w:cs="Times New Roman"/>
          <w:sz w:val="22"/>
          <w:szCs w:val="22"/>
        </w:rPr>
      </w:pPr>
      <w:r w:rsidRPr="00C26211">
        <w:rPr>
          <w:rFonts w:ascii="Times New Roman" w:eastAsia="Arial" w:hAnsi="Times New Roman" w:cs="Times New Roman"/>
          <w:sz w:val="22"/>
          <w:szCs w:val="22"/>
        </w:rPr>
        <w:t>Elemento de Despesa: [...];</w:t>
      </w:r>
    </w:p>
    <w:p w14:paraId="5650E997" w14:textId="6E380857" w:rsidR="00573B28" w:rsidRPr="00C26211" w:rsidRDefault="00573B28" w:rsidP="00B946B5">
      <w:pPr>
        <w:pStyle w:val="PargrafodaLista"/>
        <w:numPr>
          <w:ilvl w:val="0"/>
          <w:numId w:val="10"/>
        </w:numPr>
        <w:spacing w:before="120" w:afterLines="120" w:after="288" w:line="312" w:lineRule="auto"/>
        <w:ind w:left="0" w:firstLine="993"/>
        <w:jc w:val="both"/>
        <w:rPr>
          <w:rFonts w:ascii="Times New Roman" w:eastAsia="Arial" w:hAnsi="Times New Roman" w:cs="Times New Roman"/>
          <w:sz w:val="22"/>
          <w:szCs w:val="22"/>
        </w:rPr>
      </w:pPr>
      <w:r w:rsidRPr="00C26211">
        <w:rPr>
          <w:rFonts w:ascii="Times New Roman" w:eastAsia="Arial" w:hAnsi="Times New Roman" w:cs="Times New Roman"/>
          <w:sz w:val="22"/>
          <w:szCs w:val="22"/>
        </w:rPr>
        <w:t>Plano Interno: [...];</w:t>
      </w:r>
    </w:p>
    <w:p w14:paraId="55C79661" w14:textId="6260A705" w:rsidR="008626A4" w:rsidRPr="00D2131D" w:rsidRDefault="008626A4" w:rsidP="00D2131D">
      <w:pPr>
        <w:pStyle w:val="PargrafodaLista"/>
        <w:pBdr>
          <w:top w:val="single" w:sz="4" w:space="1" w:color="auto"/>
          <w:left w:val="single" w:sz="4" w:space="31" w:color="auto"/>
          <w:bottom w:val="single" w:sz="4" w:space="1" w:color="auto"/>
          <w:right w:val="single" w:sz="4" w:space="4" w:color="auto"/>
        </w:pBdr>
        <w:shd w:val="clear" w:color="auto" w:fill="FFFF99"/>
        <w:spacing w:before="120" w:afterLines="120" w:after="288" w:line="312" w:lineRule="auto"/>
        <w:ind w:left="993"/>
        <w:jc w:val="both"/>
        <w:rPr>
          <w:rFonts w:ascii="Times New Roman" w:eastAsia="Arial" w:hAnsi="Times New Roman" w:cs="Times New Roman"/>
          <w:sz w:val="20"/>
          <w:szCs w:val="22"/>
        </w:rPr>
      </w:pPr>
      <w:r w:rsidRPr="00D2131D">
        <w:rPr>
          <w:rFonts w:ascii="Times New Roman" w:hAnsi="Times New Roman" w:cs="Times New Roman"/>
          <w:b/>
          <w:bCs/>
          <w:iCs/>
          <w:sz w:val="20"/>
          <w:szCs w:val="22"/>
        </w:rPr>
        <w:t xml:space="preserve">Nota Explicativa: </w:t>
      </w:r>
      <w:r w:rsidRPr="00D2131D">
        <w:rPr>
          <w:rFonts w:ascii="Times New Roman" w:hAnsi="Times New Roman" w:cs="Times New Roman"/>
          <w:iCs/>
          <w:sz w:val="20"/>
          <w:szCs w:val="22"/>
        </w:rPr>
        <w:t xml:space="preserve">O </w:t>
      </w:r>
      <w:hyperlink r:id="rId144" w:history="1">
        <w:r w:rsidRPr="00D2131D">
          <w:rPr>
            <w:rFonts w:ascii="Times New Roman" w:hAnsi="Times New Roman" w:cs="Times New Roman"/>
            <w:iCs/>
            <w:color w:val="0000FF"/>
            <w:sz w:val="20"/>
            <w:szCs w:val="22"/>
            <w:u w:val="single"/>
          </w:rPr>
          <w:t>art. 106, II da Lei nº 14.133, de 2021</w:t>
        </w:r>
      </w:hyperlink>
      <w:r w:rsidRPr="00D2131D">
        <w:rPr>
          <w:rFonts w:ascii="Times New Roman" w:hAnsi="Times New Roman" w:cs="Times New Roman"/>
          <w:iCs/>
          <w:sz w:val="20"/>
          <w:szCs w:val="22"/>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p w14:paraId="791E2B88" w14:textId="77777777" w:rsidR="00573B28" w:rsidRPr="00C26211" w:rsidRDefault="244FED63" w:rsidP="00B946B5">
      <w:pPr>
        <w:pStyle w:val="Nvel2-Red"/>
        <w:rPr>
          <w:rFonts w:ascii="Times New Roman" w:hAnsi="Times New Roman" w:cs="Times New Roman"/>
          <w:sz w:val="22"/>
          <w:szCs w:val="22"/>
        </w:rPr>
      </w:pPr>
      <w:r w:rsidRPr="00C26211">
        <w:rPr>
          <w:rFonts w:ascii="Times New Roman" w:hAnsi="Times New Roman" w:cs="Times New Roman"/>
          <w:sz w:val="22"/>
          <w:szCs w:val="22"/>
        </w:rPr>
        <w:t>A dotação relativa aos exercícios financeiros subsequentes será indicada após aprovação da Lei Orçamentária respectiva e liberação dos créditos correspondentes, mediante apostilamento.</w:t>
      </w:r>
    </w:p>
    <w:bookmarkEnd w:id="0"/>
    <w:p w14:paraId="725D702A" w14:textId="77777777" w:rsidR="00AF1C1C" w:rsidRPr="00C26211" w:rsidRDefault="00AF1C1C" w:rsidP="00386F0C">
      <w:pPr>
        <w:pStyle w:val="Nivel2"/>
        <w:numPr>
          <w:ilvl w:val="0"/>
          <w:numId w:val="0"/>
        </w:numPr>
        <w:ind w:left="709"/>
        <w:rPr>
          <w:rFonts w:ascii="Times New Roman" w:hAnsi="Times New Roman" w:cs="Times New Roman"/>
          <w:sz w:val="22"/>
          <w:szCs w:val="22"/>
        </w:rPr>
      </w:pPr>
    </w:p>
    <w:p w14:paraId="5B25345B" w14:textId="719E5EA3" w:rsidR="00573B28" w:rsidRPr="00C26211" w:rsidRDefault="00573B28" w:rsidP="00386F0C">
      <w:pPr>
        <w:pStyle w:val="Nivel2"/>
        <w:numPr>
          <w:ilvl w:val="0"/>
          <w:numId w:val="0"/>
        </w:numPr>
        <w:ind w:left="709"/>
        <w:rPr>
          <w:rFonts w:ascii="Times New Roman" w:hAnsi="Times New Roman" w:cs="Times New Roman"/>
          <w:sz w:val="22"/>
          <w:szCs w:val="22"/>
        </w:rPr>
      </w:pPr>
      <w:r w:rsidRPr="00C26211">
        <w:rPr>
          <w:rFonts w:ascii="Times New Roman" w:hAnsi="Times New Roman" w:cs="Times New Roman"/>
          <w:sz w:val="22"/>
          <w:szCs w:val="22"/>
        </w:rPr>
        <w:t>[Local]</w:t>
      </w:r>
      <w:r w:rsidRPr="00C26211">
        <w:rPr>
          <w:rFonts w:ascii="Times New Roman" w:hAnsi="Times New Roman" w:cs="Times New Roman"/>
          <w:color w:val="auto"/>
          <w:sz w:val="22"/>
          <w:szCs w:val="22"/>
        </w:rPr>
        <w:t>,</w:t>
      </w:r>
      <w:r w:rsidRPr="00C26211">
        <w:rPr>
          <w:rFonts w:ascii="Times New Roman" w:hAnsi="Times New Roman" w:cs="Times New Roman"/>
          <w:sz w:val="22"/>
          <w:szCs w:val="22"/>
        </w:rPr>
        <w:t xml:space="preserve"> [dia] </w:t>
      </w:r>
      <w:r w:rsidRPr="00C26211">
        <w:rPr>
          <w:rFonts w:ascii="Times New Roman" w:hAnsi="Times New Roman" w:cs="Times New Roman"/>
          <w:color w:val="auto"/>
          <w:sz w:val="22"/>
          <w:szCs w:val="22"/>
        </w:rPr>
        <w:t>de</w:t>
      </w:r>
      <w:r w:rsidRPr="00C26211">
        <w:rPr>
          <w:rFonts w:ascii="Times New Roman" w:hAnsi="Times New Roman" w:cs="Times New Roman"/>
          <w:sz w:val="22"/>
          <w:szCs w:val="22"/>
        </w:rPr>
        <w:t xml:space="preserve"> [mês] </w:t>
      </w:r>
      <w:r w:rsidRPr="00C26211">
        <w:rPr>
          <w:rFonts w:ascii="Times New Roman" w:hAnsi="Times New Roman" w:cs="Times New Roman"/>
          <w:color w:val="auto"/>
          <w:sz w:val="22"/>
          <w:szCs w:val="22"/>
        </w:rPr>
        <w:t>de</w:t>
      </w:r>
      <w:r w:rsidRPr="00C26211">
        <w:rPr>
          <w:rFonts w:ascii="Times New Roman" w:hAnsi="Times New Roman" w:cs="Times New Roman"/>
          <w:sz w:val="22"/>
          <w:szCs w:val="22"/>
        </w:rPr>
        <w:t xml:space="preserve"> [ano].</w:t>
      </w:r>
    </w:p>
    <w:p w14:paraId="3D566A1D" w14:textId="77777777" w:rsidR="00573B28" w:rsidRPr="00C26211" w:rsidRDefault="00573B28" w:rsidP="00F64656">
      <w:pPr>
        <w:spacing w:before="120" w:afterLines="120" w:after="288" w:line="312" w:lineRule="auto"/>
        <w:ind w:firstLine="709"/>
        <w:jc w:val="center"/>
        <w:rPr>
          <w:rFonts w:ascii="Times New Roman" w:eastAsia="Arial" w:hAnsi="Times New Roman" w:cs="Times New Roman"/>
          <w:sz w:val="22"/>
          <w:szCs w:val="22"/>
        </w:rPr>
      </w:pPr>
      <w:r w:rsidRPr="00C26211">
        <w:rPr>
          <w:rFonts w:ascii="Times New Roman" w:eastAsia="Arial" w:hAnsi="Times New Roman" w:cs="Times New Roman"/>
          <w:sz w:val="22"/>
          <w:szCs w:val="22"/>
        </w:rPr>
        <w:t>__________________________________</w:t>
      </w:r>
    </w:p>
    <w:p w14:paraId="3731B952" w14:textId="3A6D77B8" w:rsidR="00573B28" w:rsidRPr="00C26211" w:rsidRDefault="00573B28" w:rsidP="00F64656">
      <w:pPr>
        <w:spacing w:before="120" w:afterLines="120" w:after="288" w:line="312" w:lineRule="auto"/>
        <w:ind w:firstLine="709"/>
        <w:jc w:val="center"/>
        <w:rPr>
          <w:rFonts w:ascii="Times New Roman" w:eastAsia="Arial" w:hAnsi="Times New Roman" w:cs="Times New Roman"/>
          <w:sz w:val="22"/>
          <w:szCs w:val="22"/>
        </w:rPr>
      </w:pPr>
      <w:r w:rsidRPr="00C26211">
        <w:rPr>
          <w:rFonts w:ascii="Times New Roman" w:eastAsia="Arial" w:hAnsi="Times New Roman" w:cs="Times New Roman"/>
          <w:sz w:val="22"/>
          <w:szCs w:val="22"/>
        </w:rPr>
        <w:t>Identificação e assinatura do servidor (ou equipe) responsável</w:t>
      </w:r>
    </w:p>
    <w:p w14:paraId="245DFCF3" w14:textId="77777777" w:rsidR="008626A4" w:rsidRPr="008626A4" w:rsidRDefault="008626A4" w:rsidP="008626A4">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Arial" w:eastAsia="Times New Roman" w:hAnsi="Arial" w:cs="Arial"/>
          <w:sz w:val="20"/>
          <w:szCs w:val="20"/>
        </w:rPr>
      </w:pPr>
      <w:r w:rsidRPr="008626A4">
        <w:rPr>
          <w:rFonts w:ascii="Segoe UI" w:eastAsia="Times New Roman" w:hAnsi="Segoe UI" w:cs="Segoe UI"/>
          <w:b/>
          <w:bCs/>
          <w:i/>
          <w:iCs/>
          <w:sz w:val="18"/>
          <w:szCs w:val="18"/>
        </w:rPr>
        <w:t>Nota Explicativa 1:</w:t>
      </w:r>
      <w:r w:rsidRPr="008626A4">
        <w:rPr>
          <w:rFonts w:ascii="Segoe UI" w:eastAsia="Times New Roman" w:hAnsi="Segoe UI" w:cs="Segoe UI"/>
          <w:i/>
          <w:iCs/>
          <w:sz w:val="18"/>
          <w:szCs w:val="18"/>
        </w:rPr>
        <w:t xml:space="preserve"> O Termo de Referência deverá ser devidamente aprovado pelo ordenador de despesas ou a autoridade competente respectiva, conforme divisão de atribuições de cada órgão.</w:t>
      </w:r>
    </w:p>
    <w:p w14:paraId="44BDBFDB" w14:textId="77777777" w:rsidR="008626A4" w:rsidRPr="008626A4" w:rsidRDefault="008626A4" w:rsidP="008626A4">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Arial" w:eastAsia="Times New Roman" w:hAnsi="Arial" w:cs="Arial"/>
          <w:sz w:val="20"/>
          <w:szCs w:val="20"/>
        </w:rPr>
      </w:pPr>
      <w:r w:rsidRPr="008626A4">
        <w:rPr>
          <w:rFonts w:ascii="Segoe UI" w:eastAsia="Times New Roman" w:hAnsi="Segoe UI" w:cs="Segoe UI"/>
          <w:b/>
          <w:bCs/>
          <w:i/>
          <w:iCs/>
          <w:sz w:val="18"/>
          <w:szCs w:val="18"/>
        </w:rPr>
        <w:t>Nota Explicativa 2:</w:t>
      </w:r>
      <w:r w:rsidRPr="008626A4">
        <w:rPr>
          <w:rFonts w:ascii="Segoe UI" w:eastAsia="Times New Roman" w:hAnsi="Segoe UI" w:cs="Segoe UI"/>
          <w:i/>
          <w:iCs/>
          <w:sz w:val="18"/>
          <w:szCs w:val="18"/>
        </w:rPr>
        <w:t xml:space="preserve"> Registre-se que, salvo no caso de elaboração do TR pela própria autoridade competente para aprová-lo, eventual equipe incumbida de tal confecção deve ser designada pela autoridade competente nos termos do </w:t>
      </w:r>
      <w:hyperlink r:id="rId145" w:history="1">
        <w:r w:rsidRPr="008626A4">
          <w:rPr>
            <w:rFonts w:ascii="Segoe UI" w:eastAsia="Times New Roman" w:hAnsi="Segoe UI" w:cs="Segoe UI"/>
            <w:i/>
            <w:iCs/>
            <w:color w:val="0000FF"/>
            <w:sz w:val="18"/>
            <w:szCs w:val="18"/>
            <w:u w:val="single"/>
          </w:rPr>
          <w:t>art. 7º da Lei nº 14.133, de 2021</w:t>
        </w:r>
      </w:hyperlink>
      <w:r w:rsidRPr="008626A4">
        <w:rPr>
          <w:rFonts w:ascii="Segoe UI" w:eastAsia="Times New Roman" w:hAnsi="Segoe UI" w:cs="Segoe UI"/>
          <w:i/>
          <w:iCs/>
          <w:sz w:val="18"/>
          <w:szCs w:val="18"/>
        </w:rPr>
        <w:t>, incumbindo a esta aferir o cumprimento dos requisitos necessários a esta função.</w:t>
      </w:r>
    </w:p>
    <w:p w14:paraId="3E761CA2" w14:textId="77777777" w:rsidR="008626A4" w:rsidRPr="008626A4" w:rsidRDefault="008626A4" w:rsidP="008626A4">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Arial" w:eastAsia="Times New Roman" w:hAnsi="Arial" w:cs="Arial"/>
          <w:sz w:val="20"/>
          <w:szCs w:val="20"/>
        </w:rPr>
      </w:pPr>
      <w:r w:rsidRPr="008626A4">
        <w:rPr>
          <w:rFonts w:ascii="Segoe UI" w:eastAsia="Times New Roman" w:hAnsi="Segoe UI" w:cs="Segoe UI"/>
          <w:b/>
          <w:bCs/>
          <w:i/>
          <w:iCs/>
          <w:sz w:val="18"/>
          <w:szCs w:val="18"/>
        </w:rPr>
        <w:t>Nota Explicativa 3:</w:t>
      </w:r>
      <w:r w:rsidRPr="008626A4">
        <w:rPr>
          <w:rFonts w:ascii="Segoe UI" w:eastAsia="Times New Roman" w:hAnsi="Segoe UI" w:cs="Segoe UI"/>
          <w:i/>
          <w:iCs/>
          <w:sz w:val="18"/>
          <w:szCs w:val="18"/>
        </w:rPr>
        <w:t xml:space="preserve"> Conforme </w:t>
      </w:r>
      <w:hyperlink r:id="rId146" w:anchor="art8" w:history="1">
        <w:r w:rsidRPr="008626A4">
          <w:rPr>
            <w:rFonts w:ascii="Segoe UI" w:eastAsia="Times New Roman" w:hAnsi="Segoe UI" w:cs="Segoe UI"/>
            <w:i/>
            <w:iCs/>
            <w:color w:val="0000FF"/>
            <w:sz w:val="18"/>
            <w:szCs w:val="18"/>
            <w:u w:val="single"/>
          </w:rPr>
          <w:t>art. 8º da IN Seges/ME nº 81, de 2022</w:t>
        </w:r>
      </w:hyperlink>
      <w:r w:rsidRPr="008626A4">
        <w:rPr>
          <w:rFonts w:ascii="Segoe UI" w:eastAsia="Times New Roman" w:hAnsi="Segoe UI" w:cs="Segoe UI"/>
          <w:i/>
          <w:iCs/>
          <w:sz w:val="18"/>
          <w:szCs w:val="18"/>
        </w:rPr>
        <w:t xml:space="preserve">, incumbe, conjuntamente, aos servidores da área técnica e da requisitante, designados na forma do </w:t>
      </w:r>
      <w:hyperlink r:id="rId147" w:history="1">
        <w:r w:rsidRPr="008626A4">
          <w:rPr>
            <w:rFonts w:ascii="Segoe UI" w:eastAsia="Times New Roman" w:hAnsi="Segoe UI" w:cs="Segoe UI"/>
            <w:i/>
            <w:iCs/>
            <w:color w:val="0000FF"/>
            <w:sz w:val="18"/>
            <w:szCs w:val="18"/>
            <w:u w:val="single"/>
          </w:rPr>
          <w:t>art. 7º da Lei nº 14.133, de 2021</w:t>
        </w:r>
      </w:hyperlink>
      <w:r w:rsidRPr="008626A4">
        <w:rPr>
          <w:rFonts w:ascii="Segoe UI" w:eastAsia="Times New Roman" w:hAnsi="Segoe UI" w:cs="Segoe UI"/>
          <w:i/>
          <w:iCs/>
          <w:sz w:val="18"/>
          <w:szCs w:val="18"/>
        </w:rPr>
        <w:t xml:space="preserve"> pelas respectivas autoridades, a </w:t>
      </w:r>
      <w:r w:rsidRPr="008626A4">
        <w:rPr>
          <w:rFonts w:ascii="Segoe UI" w:eastAsia="Times New Roman" w:hAnsi="Segoe UI" w:cs="Segoe UI"/>
          <w:i/>
          <w:iCs/>
          <w:sz w:val="18"/>
          <w:szCs w:val="18"/>
        </w:rPr>
        <w:lastRenderedPageBreak/>
        <w:t>elaboração do Termo de Referência, podendo a mesma área cumprir ambos os papéis (art. 3º, § 2º da IN). Uma outra possibilidade é o uso de uma Equipe de Planejamento da Contratação, caso haja alguma designada para tal fim.</w:t>
      </w:r>
    </w:p>
    <w:p w14:paraId="54355827" w14:textId="77777777" w:rsidR="008626A4" w:rsidRPr="008626A4" w:rsidRDefault="008626A4" w:rsidP="008626A4">
      <w:pPr>
        <w:pBdr>
          <w:top w:val="single" w:sz="4" w:space="1" w:color="auto"/>
          <w:left w:val="single" w:sz="4" w:space="4" w:color="auto"/>
          <w:bottom w:val="single" w:sz="4" w:space="1" w:color="auto"/>
          <w:right w:val="single" w:sz="4" w:space="4" w:color="auto"/>
        </w:pBdr>
        <w:shd w:val="clear" w:color="auto" w:fill="FFFF99"/>
        <w:spacing w:before="100" w:beforeAutospacing="1" w:after="100" w:afterAutospacing="1"/>
        <w:rPr>
          <w:rFonts w:ascii="Arial" w:eastAsia="Times New Roman" w:hAnsi="Arial" w:cs="Arial"/>
          <w:sz w:val="20"/>
          <w:szCs w:val="20"/>
        </w:rPr>
      </w:pPr>
      <w:r w:rsidRPr="008626A4">
        <w:rPr>
          <w:rFonts w:ascii="Segoe UI" w:eastAsia="Times New Roman" w:hAnsi="Segoe UI" w:cs="Segoe UI"/>
          <w:b/>
          <w:bCs/>
          <w:i/>
          <w:iCs/>
          <w:sz w:val="18"/>
          <w:szCs w:val="18"/>
        </w:rPr>
        <w:t>Nota Explicativa 4:</w:t>
      </w:r>
      <w:r w:rsidRPr="008626A4">
        <w:rPr>
          <w:rFonts w:ascii="Segoe UI" w:eastAsia="Times New Roman" w:hAnsi="Segoe UI" w:cs="Segoe UI"/>
          <w:i/>
          <w:iCs/>
          <w:sz w:val="18"/>
          <w:szCs w:val="18"/>
        </w:rPr>
        <w:t xml:space="preserve"> Atentar para a necessidade de avaliação quanto à pertinência de classificar o TR nos termos da </w:t>
      </w:r>
      <w:hyperlink r:id="rId148" w:history="1">
        <w:r w:rsidRPr="008626A4">
          <w:rPr>
            <w:rFonts w:ascii="Segoe UI" w:eastAsia="Times New Roman" w:hAnsi="Segoe UI" w:cs="Segoe UI"/>
            <w:i/>
            <w:iCs/>
            <w:color w:val="0000FF"/>
            <w:sz w:val="18"/>
            <w:szCs w:val="18"/>
            <w:u w:val="single"/>
          </w:rPr>
          <w:t>Lei n. 12.527, de 2011</w:t>
        </w:r>
      </w:hyperlink>
      <w:r w:rsidRPr="008626A4">
        <w:rPr>
          <w:rFonts w:ascii="Segoe UI" w:eastAsia="Times New Roman" w:hAnsi="Segoe UI" w:cs="Segoe UI"/>
          <w:i/>
          <w:iCs/>
          <w:sz w:val="18"/>
          <w:szCs w:val="18"/>
        </w:rPr>
        <w:t xml:space="preserve"> (Lei de Acesso à Informação), conforme previsão do </w:t>
      </w:r>
      <w:hyperlink r:id="rId149" w:anchor="art10" w:history="1">
        <w:r w:rsidRPr="008626A4">
          <w:rPr>
            <w:rFonts w:ascii="Segoe UI" w:eastAsia="Times New Roman" w:hAnsi="Segoe UI" w:cs="Segoe UI"/>
            <w:i/>
            <w:iCs/>
            <w:color w:val="0000FF"/>
            <w:sz w:val="18"/>
            <w:szCs w:val="18"/>
            <w:u w:val="single"/>
          </w:rPr>
          <w:t>artigo 10 da Instrução Normativa n. 81, de 2022.</w:t>
        </w:r>
      </w:hyperlink>
    </w:p>
    <w:p w14:paraId="1496AECE" w14:textId="77777777" w:rsidR="008626A4" w:rsidRPr="000E7343" w:rsidRDefault="008626A4" w:rsidP="00F64656">
      <w:pPr>
        <w:spacing w:before="120" w:afterLines="120" w:after="288" w:line="312" w:lineRule="auto"/>
        <w:ind w:firstLine="709"/>
        <w:jc w:val="center"/>
        <w:rPr>
          <w:rFonts w:ascii="Arial" w:eastAsia="Arial" w:hAnsi="Arial" w:cs="Arial"/>
          <w:b/>
          <w:sz w:val="20"/>
          <w:szCs w:val="20"/>
        </w:rPr>
      </w:pPr>
    </w:p>
    <w:p w14:paraId="672B0A49" w14:textId="77777777" w:rsidR="00D8750C" w:rsidRPr="000E7343" w:rsidRDefault="00D8750C"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ANEXOS:</w:t>
      </w:r>
    </w:p>
    <w:p w14:paraId="79367574" w14:textId="76F278B1" w:rsidR="00D8750C" w:rsidRPr="000E7343" w:rsidRDefault="00D8750C"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Constituem Anexos deste Termo de Refer</w:t>
      </w:r>
      <w:r w:rsidR="00E476D8" w:rsidRPr="000E7343">
        <w:rPr>
          <w:rFonts w:ascii="Arial" w:eastAsia="Arial" w:hAnsi="Arial" w:cs="Arial"/>
          <w:sz w:val="20"/>
          <w:szCs w:val="20"/>
        </w:rPr>
        <w:t>ência:</w:t>
      </w:r>
    </w:p>
    <w:p w14:paraId="3944E96A" w14:textId="4F0D0DB8" w:rsidR="00D8750C" w:rsidRPr="000E7343" w:rsidRDefault="00D8750C"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Anexo</w:t>
      </w:r>
      <w:r w:rsidR="00E476D8" w:rsidRPr="000E7343">
        <w:rPr>
          <w:rFonts w:ascii="Arial" w:eastAsia="Arial" w:hAnsi="Arial" w:cs="Arial"/>
          <w:sz w:val="20"/>
          <w:szCs w:val="20"/>
        </w:rPr>
        <w:t xml:space="preserve"> </w:t>
      </w:r>
      <w:proofErr w:type="gramStart"/>
      <w:r w:rsidR="00E476D8" w:rsidRPr="000E7343">
        <w:rPr>
          <w:rFonts w:ascii="Arial" w:eastAsia="Arial" w:hAnsi="Arial" w:cs="Arial"/>
          <w:sz w:val="20"/>
          <w:szCs w:val="20"/>
        </w:rPr>
        <w:t>I</w:t>
      </w:r>
      <w:r w:rsidRPr="000E7343">
        <w:rPr>
          <w:rFonts w:ascii="Arial" w:eastAsia="Arial" w:hAnsi="Arial" w:cs="Arial"/>
          <w:sz w:val="20"/>
          <w:szCs w:val="20"/>
        </w:rPr>
        <w:t xml:space="preserve">  -</w:t>
      </w:r>
      <w:proofErr w:type="gramEnd"/>
      <w:r w:rsidRPr="000E7343">
        <w:rPr>
          <w:rFonts w:ascii="Arial" w:eastAsia="Arial" w:hAnsi="Arial" w:cs="Arial"/>
          <w:sz w:val="20"/>
          <w:szCs w:val="20"/>
        </w:rPr>
        <w:t xml:space="preserve"> Instrumento de Medição de Resultados</w:t>
      </w:r>
    </w:p>
    <w:p w14:paraId="23BB4E2B" w14:textId="42D4351E" w:rsidR="00D8750C" w:rsidRPr="000E7343" w:rsidRDefault="00D8750C"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 xml:space="preserve">Anexo </w:t>
      </w:r>
      <w:r w:rsidR="00E476D8" w:rsidRPr="000E7343">
        <w:rPr>
          <w:rFonts w:ascii="Arial" w:eastAsia="Arial" w:hAnsi="Arial" w:cs="Arial"/>
          <w:sz w:val="20"/>
          <w:szCs w:val="20"/>
        </w:rPr>
        <w:t>II</w:t>
      </w:r>
      <w:r w:rsidRPr="000E7343">
        <w:rPr>
          <w:rFonts w:ascii="Arial" w:eastAsia="Arial" w:hAnsi="Arial" w:cs="Arial"/>
          <w:sz w:val="20"/>
          <w:szCs w:val="20"/>
        </w:rPr>
        <w:t xml:space="preserve"> - Modelo de Planilhas de Custos </w:t>
      </w:r>
    </w:p>
    <w:p w14:paraId="63B2861C" w14:textId="6206A19A" w:rsidR="00D8750C" w:rsidRPr="000E7343" w:rsidRDefault="00D8750C" w:rsidP="00D8750C">
      <w:pPr>
        <w:spacing w:before="120" w:afterLines="120" w:after="288" w:line="312" w:lineRule="auto"/>
        <w:jc w:val="both"/>
        <w:rPr>
          <w:rFonts w:ascii="Arial" w:eastAsia="Arial" w:hAnsi="Arial" w:cs="Arial"/>
          <w:sz w:val="20"/>
          <w:szCs w:val="20"/>
        </w:rPr>
      </w:pPr>
      <w:proofErr w:type="gramStart"/>
      <w:r w:rsidRPr="000E7343">
        <w:rPr>
          <w:rFonts w:ascii="Arial" w:eastAsia="Arial" w:hAnsi="Arial" w:cs="Arial"/>
          <w:sz w:val="20"/>
          <w:szCs w:val="20"/>
        </w:rPr>
        <w:t xml:space="preserve">Anexo  </w:t>
      </w:r>
      <w:r w:rsidR="00E476D8" w:rsidRPr="000E7343">
        <w:rPr>
          <w:rFonts w:ascii="Arial" w:eastAsia="Arial" w:hAnsi="Arial" w:cs="Arial"/>
          <w:sz w:val="20"/>
          <w:szCs w:val="20"/>
        </w:rPr>
        <w:t>III</w:t>
      </w:r>
      <w:proofErr w:type="gramEnd"/>
      <w:r w:rsidRPr="000E7343">
        <w:rPr>
          <w:rFonts w:ascii="Arial" w:eastAsia="Arial" w:hAnsi="Arial" w:cs="Arial"/>
          <w:sz w:val="20"/>
          <w:szCs w:val="20"/>
        </w:rPr>
        <w:t>- Autorização para Criação de Conta Vinculada para Quitação de obrigações Trabalhistas</w:t>
      </w:r>
    </w:p>
    <w:p w14:paraId="52CFCCBE" w14:textId="5ADA09D6" w:rsidR="00D8750C" w:rsidRPr="000E7343" w:rsidRDefault="00D8750C"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 xml:space="preserve">Anexo </w:t>
      </w:r>
      <w:r w:rsidR="00E476D8" w:rsidRPr="000E7343">
        <w:rPr>
          <w:rFonts w:ascii="Arial" w:eastAsia="Arial" w:hAnsi="Arial" w:cs="Arial"/>
          <w:sz w:val="20"/>
          <w:szCs w:val="20"/>
        </w:rPr>
        <w:t xml:space="preserve">IV - </w:t>
      </w:r>
      <w:r w:rsidRPr="000E7343">
        <w:rPr>
          <w:rFonts w:ascii="Arial" w:eastAsia="Arial" w:hAnsi="Arial" w:cs="Arial"/>
          <w:sz w:val="20"/>
          <w:szCs w:val="20"/>
        </w:rPr>
        <w:t>Modelo De Declaração De Visita Técnica (QUANDO COUBER)</w:t>
      </w:r>
    </w:p>
    <w:p w14:paraId="08EE766F" w14:textId="7C73B672" w:rsidR="00D8750C" w:rsidRPr="000E7343" w:rsidRDefault="00E476D8"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Anexo V -</w:t>
      </w:r>
      <w:r w:rsidR="00D8750C" w:rsidRPr="000E7343">
        <w:rPr>
          <w:rFonts w:ascii="Arial" w:eastAsia="Arial" w:hAnsi="Arial" w:cs="Arial"/>
          <w:sz w:val="20"/>
          <w:szCs w:val="20"/>
        </w:rPr>
        <w:t xml:space="preserve"> Modelo De Declaração De Não Visita Técnica (QUANDO COUBER)</w:t>
      </w:r>
    </w:p>
    <w:p w14:paraId="3F4238E5" w14:textId="7E2B37A9" w:rsidR="00D8750C" w:rsidRPr="000E7343" w:rsidRDefault="00D8750C"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Anexo</w:t>
      </w:r>
      <w:r w:rsidR="00E476D8" w:rsidRPr="000E7343">
        <w:rPr>
          <w:rFonts w:ascii="Arial" w:eastAsia="Arial" w:hAnsi="Arial" w:cs="Arial"/>
          <w:sz w:val="20"/>
          <w:szCs w:val="20"/>
        </w:rPr>
        <w:t xml:space="preserve"> VI</w:t>
      </w:r>
      <w:r w:rsidRPr="000E7343">
        <w:rPr>
          <w:rFonts w:ascii="Arial" w:eastAsia="Arial" w:hAnsi="Arial" w:cs="Arial"/>
          <w:sz w:val="20"/>
          <w:szCs w:val="20"/>
        </w:rPr>
        <w:t xml:space="preserve"> - Modelo de Declaração de Responsabilidade Exclusiva sobre Quitação de Encargos Trabalhistas e Sociais</w:t>
      </w:r>
    </w:p>
    <w:p w14:paraId="6A8D8859" w14:textId="269AEFF9" w:rsidR="00D8750C" w:rsidRPr="000E7343" w:rsidRDefault="00D8750C"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Anexo</w:t>
      </w:r>
      <w:r w:rsidR="00E476D8" w:rsidRPr="000E7343">
        <w:rPr>
          <w:rFonts w:ascii="Arial" w:eastAsia="Arial" w:hAnsi="Arial" w:cs="Arial"/>
          <w:sz w:val="20"/>
          <w:szCs w:val="20"/>
        </w:rPr>
        <w:t xml:space="preserve"> VII</w:t>
      </w:r>
      <w:r w:rsidRPr="000E7343">
        <w:rPr>
          <w:rFonts w:ascii="Arial" w:eastAsia="Arial" w:hAnsi="Arial" w:cs="Arial"/>
          <w:sz w:val="20"/>
          <w:szCs w:val="20"/>
        </w:rPr>
        <w:t xml:space="preserve"> - Modelo de Declaração de Contratos Firmados com a Iniciativa Privada e a Administração Pública</w:t>
      </w:r>
    </w:p>
    <w:p w14:paraId="52B4B265" w14:textId="20F4E266" w:rsidR="00D8750C" w:rsidRPr="000E7343" w:rsidRDefault="00D8750C" w:rsidP="00D8750C">
      <w:pPr>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Anexo</w:t>
      </w:r>
      <w:r w:rsidR="00E476D8" w:rsidRPr="000E7343">
        <w:rPr>
          <w:rFonts w:ascii="Arial" w:eastAsia="Arial" w:hAnsi="Arial" w:cs="Arial"/>
          <w:sz w:val="20"/>
          <w:szCs w:val="20"/>
        </w:rPr>
        <w:t xml:space="preserve"> VIII</w:t>
      </w:r>
      <w:r w:rsidRPr="000E7343">
        <w:rPr>
          <w:rFonts w:ascii="Arial" w:eastAsia="Arial" w:hAnsi="Arial" w:cs="Arial"/>
          <w:sz w:val="20"/>
          <w:szCs w:val="20"/>
        </w:rPr>
        <w:t xml:space="preserve"> - Modelo de Proposta</w:t>
      </w:r>
    </w:p>
    <w:p w14:paraId="792CB464" w14:textId="6D9E2CB5" w:rsidR="00D8750C" w:rsidRPr="000E7343" w:rsidRDefault="00D8750C" w:rsidP="00D8750C">
      <w:pPr>
        <w:tabs>
          <w:tab w:val="center" w:pos="4819"/>
        </w:tabs>
        <w:spacing w:before="120" w:afterLines="120" w:after="288" w:line="312" w:lineRule="auto"/>
        <w:jc w:val="both"/>
        <w:rPr>
          <w:rFonts w:ascii="Arial" w:eastAsia="Arial" w:hAnsi="Arial" w:cs="Arial"/>
          <w:sz w:val="20"/>
          <w:szCs w:val="20"/>
        </w:rPr>
      </w:pPr>
      <w:r w:rsidRPr="000E7343">
        <w:rPr>
          <w:rFonts w:ascii="Arial" w:eastAsia="Arial" w:hAnsi="Arial" w:cs="Arial"/>
          <w:sz w:val="20"/>
          <w:szCs w:val="20"/>
        </w:rPr>
        <w:t>Anexo</w:t>
      </w:r>
      <w:r w:rsidR="00E476D8" w:rsidRPr="000E7343">
        <w:rPr>
          <w:rFonts w:ascii="Arial" w:eastAsia="Arial" w:hAnsi="Arial" w:cs="Arial"/>
          <w:sz w:val="20"/>
          <w:szCs w:val="20"/>
        </w:rPr>
        <w:t xml:space="preserve"> IX</w:t>
      </w:r>
      <w:r w:rsidRPr="000E7343">
        <w:rPr>
          <w:rFonts w:ascii="Arial" w:eastAsia="Arial" w:hAnsi="Arial" w:cs="Arial"/>
          <w:sz w:val="20"/>
          <w:szCs w:val="20"/>
        </w:rPr>
        <w:t xml:space="preserve"> - Estudos Preliminares de Contratação </w:t>
      </w:r>
      <w:r w:rsidRPr="000E7343">
        <w:rPr>
          <w:rFonts w:ascii="Arial" w:eastAsia="Arial" w:hAnsi="Arial" w:cs="Arial"/>
          <w:sz w:val="20"/>
          <w:szCs w:val="20"/>
        </w:rPr>
        <w:tab/>
      </w:r>
    </w:p>
    <w:p w14:paraId="06863EFC" w14:textId="0688ADA0" w:rsidR="00D8750C" w:rsidRPr="000E7343" w:rsidRDefault="00E476D8" w:rsidP="00D8750C">
      <w:pPr>
        <w:spacing w:before="120" w:afterLines="120" w:after="288" w:line="312" w:lineRule="auto"/>
        <w:rPr>
          <w:rFonts w:ascii="Arial" w:eastAsia="Arial" w:hAnsi="Arial" w:cs="Arial"/>
          <w:sz w:val="20"/>
          <w:szCs w:val="20"/>
        </w:rPr>
      </w:pPr>
      <w:r w:rsidRPr="000E7343">
        <w:rPr>
          <w:rFonts w:ascii="Arial" w:eastAsia="Arial" w:hAnsi="Arial" w:cs="Arial"/>
          <w:sz w:val="20"/>
          <w:szCs w:val="20"/>
        </w:rPr>
        <w:t>Anexo X</w:t>
      </w:r>
      <w:r w:rsidR="00D8750C" w:rsidRPr="000E7343">
        <w:rPr>
          <w:rFonts w:ascii="Arial" w:eastAsia="Arial" w:hAnsi="Arial" w:cs="Arial"/>
          <w:sz w:val="20"/>
          <w:szCs w:val="20"/>
        </w:rPr>
        <w:t xml:space="preserve"> - Lei Geral de Proteção de Dados Pessoais (LGPD) (COMO ANEXO OU NO CORPO DO TR)</w:t>
      </w:r>
    </w:p>
    <w:p w14:paraId="59073448" w14:textId="3A5296E1" w:rsidR="00E476D8" w:rsidRPr="000E7343" w:rsidRDefault="00E476D8" w:rsidP="00E476D8">
      <w:pPr>
        <w:ind w:right="-15"/>
        <w:rPr>
          <w:rFonts w:ascii="Arial" w:eastAsia="Arial" w:hAnsi="Arial" w:cs="Arial"/>
          <w:sz w:val="20"/>
          <w:szCs w:val="20"/>
        </w:rPr>
      </w:pPr>
      <w:r w:rsidRPr="000E7343">
        <w:rPr>
          <w:rFonts w:ascii="Arial" w:eastAsia="Arial" w:hAnsi="Arial" w:cs="Arial"/>
          <w:sz w:val="20"/>
          <w:szCs w:val="20"/>
        </w:rPr>
        <w:t>Anexo XI - Termo de Nomeação de Preposto</w:t>
      </w:r>
    </w:p>
    <w:p w14:paraId="0D730551" w14:textId="77777777" w:rsidR="00E476D8" w:rsidRPr="00E476D8" w:rsidRDefault="00E476D8" w:rsidP="00E476D8">
      <w:pPr>
        <w:ind w:right="-15"/>
        <w:rPr>
          <w:rFonts w:ascii="Arial" w:eastAsia="Arial" w:hAnsi="Arial" w:cs="Arial"/>
          <w:color w:val="FF0000"/>
          <w:sz w:val="20"/>
          <w:szCs w:val="20"/>
        </w:rPr>
      </w:pPr>
    </w:p>
    <w:p w14:paraId="5CA5A065" w14:textId="77777777" w:rsidR="00E476D8" w:rsidRDefault="00E476D8" w:rsidP="00D8750C">
      <w:pPr>
        <w:spacing w:before="120" w:afterLines="120" w:after="288" w:line="312" w:lineRule="auto"/>
        <w:rPr>
          <w:rFonts w:ascii="Arial" w:eastAsia="Arial" w:hAnsi="Arial" w:cs="Arial"/>
          <w:color w:val="FF0000"/>
          <w:sz w:val="20"/>
          <w:szCs w:val="20"/>
        </w:rPr>
      </w:pPr>
    </w:p>
    <w:p w14:paraId="229D33A7" w14:textId="77777777" w:rsidR="00D8750C" w:rsidRDefault="00D8750C" w:rsidP="00D8750C">
      <w:pPr>
        <w:spacing w:before="120" w:afterLines="120" w:after="288" w:line="312" w:lineRule="auto"/>
        <w:rPr>
          <w:rFonts w:ascii="Arial" w:eastAsia="Arial" w:hAnsi="Arial" w:cs="Arial"/>
          <w:color w:val="FF0000"/>
          <w:sz w:val="20"/>
          <w:szCs w:val="20"/>
        </w:rPr>
      </w:pPr>
    </w:p>
    <w:p w14:paraId="03D36184" w14:textId="77777777" w:rsidR="00D8750C" w:rsidRDefault="00D8750C" w:rsidP="00D8750C">
      <w:pPr>
        <w:spacing w:before="120" w:afterLines="120" w:after="288" w:line="312" w:lineRule="auto"/>
        <w:rPr>
          <w:rFonts w:ascii="Arial" w:eastAsia="Arial" w:hAnsi="Arial" w:cs="Arial"/>
          <w:color w:val="FF0000"/>
          <w:sz w:val="20"/>
          <w:szCs w:val="20"/>
        </w:rPr>
      </w:pPr>
    </w:p>
    <w:p w14:paraId="5F50C23E" w14:textId="77777777" w:rsidR="00D8750C" w:rsidRDefault="00D8750C" w:rsidP="00D8750C">
      <w:pPr>
        <w:spacing w:before="120" w:afterLines="120" w:after="288" w:line="312" w:lineRule="auto"/>
        <w:rPr>
          <w:rFonts w:ascii="Arial" w:eastAsia="Arial" w:hAnsi="Arial" w:cs="Arial"/>
          <w:color w:val="FF0000"/>
          <w:sz w:val="20"/>
          <w:szCs w:val="20"/>
        </w:rPr>
      </w:pPr>
    </w:p>
    <w:p w14:paraId="647D57EA" w14:textId="3939E451" w:rsidR="00D8750C" w:rsidRDefault="000E7343" w:rsidP="00804A88">
      <w:pPr>
        <w:jc w:val="center"/>
        <w:rPr>
          <w:rFonts w:ascii="Arial" w:eastAsia="Arial" w:hAnsi="Arial" w:cs="Arial"/>
          <w:color w:val="FF0000"/>
          <w:sz w:val="20"/>
          <w:szCs w:val="20"/>
        </w:rPr>
      </w:pPr>
      <w:r w:rsidRPr="000E7343">
        <w:rPr>
          <w:rFonts w:ascii="Arial" w:eastAsia="Arial" w:hAnsi="Arial" w:cs="Arial"/>
          <w:b/>
          <w:sz w:val="20"/>
          <w:szCs w:val="20"/>
        </w:rPr>
        <w:t>Anexo</w:t>
      </w:r>
      <w:r w:rsidR="00804A88" w:rsidRPr="000E7343">
        <w:rPr>
          <w:rFonts w:ascii="Arial" w:eastAsia="Arial" w:hAnsi="Arial" w:cs="Arial"/>
          <w:b/>
          <w:sz w:val="20"/>
          <w:szCs w:val="20"/>
        </w:rPr>
        <w:t xml:space="preserve"> I </w:t>
      </w:r>
      <w:r w:rsidRPr="000E7343">
        <w:rPr>
          <w:rFonts w:ascii="Arial" w:eastAsia="Arial" w:hAnsi="Arial" w:cs="Arial"/>
          <w:b/>
          <w:sz w:val="20"/>
          <w:szCs w:val="20"/>
        </w:rPr>
        <w:t>-</w:t>
      </w:r>
      <w:r w:rsidRPr="000E7343">
        <w:rPr>
          <w:rFonts w:ascii="Arial" w:eastAsia="Arial" w:hAnsi="Arial" w:cs="Arial"/>
          <w:sz w:val="20"/>
          <w:szCs w:val="20"/>
        </w:rPr>
        <w:t xml:space="preserve"> </w:t>
      </w:r>
      <w:r w:rsidRPr="000E7343">
        <w:rPr>
          <w:rFonts w:ascii="Arial" w:eastAsia="Arial" w:hAnsi="Arial" w:cs="Arial"/>
          <w:b/>
          <w:sz w:val="20"/>
          <w:szCs w:val="20"/>
        </w:rPr>
        <w:t>Instrumento De Medição De Resultados</w:t>
      </w:r>
    </w:p>
    <w:p w14:paraId="37A29775" w14:textId="77777777" w:rsidR="00D8750C" w:rsidRDefault="00D8750C" w:rsidP="00D8750C">
      <w:pPr>
        <w:rPr>
          <w:rFonts w:ascii="Arial" w:eastAsia="Arial" w:hAnsi="Arial" w:cs="Arial"/>
          <w:color w:val="FF0000"/>
          <w:sz w:val="20"/>
          <w:szCs w:val="20"/>
        </w:rPr>
      </w:pPr>
    </w:p>
    <w:p w14:paraId="7399291C" w14:textId="77777777" w:rsidR="00D8750C" w:rsidRPr="00C83164" w:rsidRDefault="00D8750C" w:rsidP="00D8750C">
      <w:pPr>
        <w:rPr>
          <w:rFonts w:ascii="Arial" w:eastAsia="Arial" w:hAnsi="Arial" w:cs="Arial"/>
          <w:color w:val="FF0000"/>
          <w:sz w:val="20"/>
          <w:szCs w:val="20"/>
        </w:rPr>
      </w:pPr>
      <w:r>
        <w:rPr>
          <w:rFonts w:ascii="Arial" w:eastAsia="Arial" w:hAnsi="Arial" w:cs="Arial"/>
          <w:color w:val="FF0000"/>
          <w:sz w:val="20"/>
          <w:szCs w:val="20"/>
        </w:rPr>
        <w:t xml:space="preserve">Esse é um modelo exemplificativo de IMR para contrato com mão de obra direta. Porém, a Equipe de Planejamento deverá adequar cada indicador às especificidades do serviço. </w:t>
      </w:r>
    </w:p>
    <w:p w14:paraId="55CB0D8F" w14:textId="77777777" w:rsidR="00D8750C" w:rsidRPr="00C83164" w:rsidRDefault="00D8750C" w:rsidP="00D8750C">
      <w:pPr>
        <w:rPr>
          <w:rFonts w:ascii="Arial" w:eastAsia="Arial" w:hAnsi="Arial" w:cs="Arial"/>
          <w:color w:val="FF0000"/>
          <w:sz w:val="20"/>
          <w:szCs w:val="20"/>
        </w:rPr>
      </w:pPr>
    </w:p>
    <w:p w14:paraId="69D4007C" w14:textId="77777777" w:rsidR="00D8750C" w:rsidRDefault="00D8750C" w:rsidP="00D8750C"/>
    <w:p w14:paraId="604721B2" w14:textId="77777777" w:rsidR="00804A88" w:rsidRDefault="00804A88" w:rsidP="00D8750C"/>
    <w:p w14:paraId="05239793" w14:textId="48A2DDFF" w:rsidR="00D8750C" w:rsidRPr="000E7343" w:rsidRDefault="000E7343"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w:t>
      </w:r>
      <w:r w:rsidR="00804A88" w:rsidRPr="000E7343">
        <w:rPr>
          <w:rFonts w:ascii="Arial" w:eastAsia="Arial" w:hAnsi="Arial" w:cs="Arial"/>
          <w:b/>
          <w:sz w:val="20"/>
          <w:szCs w:val="20"/>
        </w:rPr>
        <w:t xml:space="preserve"> </w:t>
      </w:r>
      <w:proofErr w:type="gramStart"/>
      <w:r w:rsidR="00804A88" w:rsidRPr="000E7343">
        <w:rPr>
          <w:rFonts w:ascii="Arial" w:eastAsia="Arial" w:hAnsi="Arial" w:cs="Arial"/>
          <w:b/>
          <w:sz w:val="20"/>
          <w:szCs w:val="20"/>
        </w:rPr>
        <w:t>II</w:t>
      </w:r>
      <w:r w:rsidR="00D8750C" w:rsidRPr="000E7343">
        <w:rPr>
          <w:rFonts w:ascii="Arial" w:eastAsia="Arial" w:hAnsi="Arial" w:cs="Arial"/>
          <w:b/>
          <w:sz w:val="20"/>
          <w:szCs w:val="20"/>
        </w:rPr>
        <w:t xml:space="preserve">  -</w:t>
      </w:r>
      <w:proofErr w:type="gramEnd"/>
      <w:r w:rsidR="00D8750C" w:rsidRPr="000E7343">
        <w:rPr>
          <w:rFonts w:ascii="Arial" w:eastAsia="Arial" w:hAnsi="Arial" w:cs="Arial"/>
          <w:b/>
          <w:sz w:val="20"/>
          <w:szCs w:val="20"/>
        </w:rPr>
        <w:t xml:space="preserve"> Modelo de Planilhas de Custos </w:t>
      </w:r>
    </w:p>
    <w:p w14:paraId="23E4824E" w14:textId="77777777" w:rsidR="00804A88" w:rsidRPr="000E7343" w:rsidRDefault="00804A88" w:rsidP="00D8750C">
      <w:pPr>
        <w:spacing w:before="120" w:afterLines="120" w:after="288" w:line="312" w:lineRule="auto"/>
        <w:jc w:val="both"/>
        <w:rPr>
          <w:rFonts w:ascii="Arial" w:eastAsia="Arial" w:hAnsi="Arial" w:cs="Arial"/>
          <w:b/>
          <w:sz w:val="20"/>
          <w:szCs w:val="20"/>
        </w:rPr>
      </w:pPr>
    </w:p>
    <w:p w14:paraId="417AA5EA" w14:textId="4DC7C13E" w:rsidR="00D8750C" w:rsidRPr="000E7343" w:rsidRDefault="000E7343"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w:t>
      </w:r>
      <w:r w:rsidR="00804A88" w:rsidRPr="000E7343">
        <w:rPr>
          <w:rFonts w:ascii="Arial" w:eastAsia="Arial" w:hAnsi="Arial" w:cs="Arial"/>
          <w:b/>
          <w:sz w:val="20"/>
          <w:szCs w:val="20"/>
        </w:rPr>
        <w:t xml:space="preserve"> </w:t>
      </w:r>
      <w:proofErr w:type="gramStart"/>
      <w:r w:rsidR="00804A88" w:rsidRPr="000E7343">
        <w:rPr>
          <w:rFonts w:ascii="Arial" w:eastAsia="Arial" w:hAnsi="Arial" w:cs="Arial"/>
          <w:b/>
          <w:sz w:val="20"/>
          <w:szCs w:val="20"/>
        </w:rPr>
        <w:t>III</w:t>
      </w:r>
      <w:r w:rsidR="00D8750C" w:rsidRPr="000E7343">
        <w:rPr>
          <w:rFonts w:ascii="Arial" w:eastAsia="Arial" w:hAnsi="Arial" w:cs="Arial"/>
          <w:b/>
          <w:sz w:val="20"/>
          <w:szCs w:val="20"/>
        </w:rPr>
        <w:t xml:space="preserve">  -</w:t>
      </w:r>
      <w:proofErr w:type="gramEnd"/>
      <w:r w:rsidR="00D8750C" w:rsidRPr="000E7343">
        <w:rPr>
          <w:rFonts w:ascii="Arial" w:eastAsia="Arial" w:hAnsi="Arial" w:cs="Arial"/>
          <w:b/>
          <w:sz w:val="20"/>
          <w:szCs w:val="20"/>
        </w:rPr>
        <w:t xml:space="preserve"> Autorização para Criação de Conta Vinculada para Quitação de obrigações Trabalhistas</w:t>
      </w:r>
    </w:p>
    <w:p w14:paraId="193BCEBD" w14:textId="77777777" w:rsidR="00D8750C" w:rsidRPr="0092393F" w:rsidRDefault="00D8750C" w:rsidP="00D8750C">
      <w:pPr>
        <w:spacing w:before="100" w:beforeAutospacing="1" w:after="100" w:afterAutospacing="1"/>
        <w:ind w:firstLine="1418"/>
        <w:jc w:val="both"/>
        <w:rPr>
          <w:rFonts w:ascii="Calibri" w:eastAsia="Times New Roman" w:hAnsi="Calibri" w:cs="Calibri"/>
          <w:color w:val="000000"/>
          <w:sz w:val="20"/>
          <w:szCs w:val="20"/>
        </w:rPr>
      </w:pPr>
      <w:r w:rsidRPr="0092393F">
        <w:rPr>
          <w:rFonts w:ascii="Calibri" w:eastAsia="Times New Roman" w:hAnsi="Calibri" w:cs="Calibri"/>
          <w:color w:val="000000"/>
          <w:sz w:val="20"/>
          <w:szCs w:val="20"/>
        </w:rPr>
        <w:t>Declaro que a empresa</w:t>
      </w:r>
      <w:r w:rsidRPr="0092393F">
        <w:rPr>
          <w:rFonts w:ascii="Calibri" w:eastAsia="Times New Roman" w:hAnsi="Calibri" w:cs="Calibri"/>
          <w:color w:val="000000"/>
          <w:sz w:val="20"/>
          <w:szCs w:val="20"/>
          <w:u w:val="single"/>
        </w:rPr>
        <w:t>__________</w:t>
      </w:r>
      <w:r w:rsidRPr="0092393F">
        <w:rPr>
          <w:rFonts w:ascii="Calibri" w:eastAsia="Times New Roman" w:hAnsi="Calibri" w:cs="Calibri"/>
          <w:color w:val="000000"/>
          <w:sz w:val="20"/>
          <w:szCs w:val="20"/>
        </w:rPr>
        <w:t>, inscrita no CNPJ (MF) nº_______, Inscrição Estadual nº</w:t>
      </w:r>
      <w:r w:rsidRPr="0092393F">
        <w:rPr>
          <w:rFonts w:ascii="Calibri" w:eastAsia="Times New Roman" w:hAnsi="Calibri" w:cs="Calibri"/>
          <w:color w:val="000000"/>
          <w:sz w:val="20"/>
          <w:szCs w:val="20"/>
          <w:u w:val="single"/>
        </w:rPr>
        <w:t>________</w:t>
      </w:r>
      <w:r w:rsidRPr="0092393F">
        <w:rPr>
          <w:rFonts w:ascii="Calibri" w:eastAsia="Times New Roman" w:hAnsi="Calibri" w:cs="Calibri"/>
          <w:color w:val="000000"/>
          <w:sz w:val="20"/>
          <w:szCs w:val="20"/>
        </w:rPr>
        <w:t xml:space="preserve">, estabelecida em___________, autoriza a criação de conta vinculada para a quitação de obrigações trabalhistas sobre a execução dos serviços contratados pelo Edital do Pregão Eletrônico </w:t>
      </w:r>
      <w:r>
        <w:rPr>
          <w:rFonts w:ascii="Calibri" w:eastAsia="Times New Roman" w:hAnsi="Calibri" w:cs="Calibri"/>
          <w:color w:val="000000"/>
          <w:sz w:val="20"/>
          <w:szCs w:val="20"/>
        </w:rPr>
        <w:t>UFSC</w:t>
      </w:r>
      <w:r w:rsidRPr="0092393F">
        <w:rPr>
          <w:rFonts w:ascii="Calibri" w:eastAsia="Times New Roman" w:hAnsi="Calibri" w:cs="Calibri"/>
          <w:color w:val="000000"/>
          <w:sz w:val="20"/>
          <w:szCs w:val="20"/>
        </w:rPr>
        <w:t xml:space="preserve"> nº XX/20XX, cujo objeto é a prestação de serviços continuados de_________, para atender as </w:t>
      </w:r>
      <w:proofErr w:type="gramStart"/>
      <w:r w:rsidRPr="0092393F">
        <w:rPr>
          <w:rFonts w:ascii="Calibri" w:eastAsia="Times New Roman" w:hAnsi="Calibri" w:cs="Calibri"/>
          <w:color w:val="000000"/>
          <w:sz w:val="20"/>
          <w:szCs w:val="20"/>
        </w:rPr>
        <w:t xml:space="preserve">necessidades </w:t>
      </w:r>
      <w:r>
        <w:rPr>
          <w:rFonts w:ascii="Calibri" w:eastAsia="Times New Roman" w:hAnsi="Calibri" w:cs="Calibri"/>
          <w:color w:val="000000"/>
          <w:sz w:val="20"/>
          <w:szCs w:val="20"/>
        </w:rPr>
        <w:t xml:space="preserve"> do</w:t>
      </w:r>
      <w:proofErr w:type="gramEnd"/>
      <w:r>
        <w:rPr>
          <w:rFonts w:ascii="Calibri" w:eastAsia="Times New Roman" w:hAnsi="Calibri" w:cs="Calibri"/>
          <w:color w:val="000000"/>
          <w:sz w:val="20"/>
          <w:szCs w:val="20"/>
        </w:rPr>
        <w:t xml:space="preserve"> Contratante.</w:t>
      </w:r>
    </w:p>
    <w:p w14:paraId="2676DC23" w14:textId="77777777" w:rsidR="00D8750C" w:rsidRPr="0092393F" w:rsidRDefault="00D8750C" w:rsidP="00D8750C">
      <w:pPr>
        <w:spacing w:before="100" w:beforeAutospacing="1" w:after="100" w:afterAutospacing="1"/>
        <w:rPr>
          <w:rFonts w:ascii="Calibri" w:eastAsia="Times New Roman" w:hAnsi="Calibri" w:cs="Calibri"/>
          <w:color w:val="000000"/>
          <w:sz w:val="20"/>
          <w:szCs w:val="20"/>
        </w:rPr>
      </w:pPr>
      <w:r w:rsidRPr="0092393F">
        <w:rPr>
          <w:rFonts w:ascii="Calibri" w:eastAsia="Times New Roman" w:hAnsi="Calibri" w:cs="Calibri"/>
          <w:color w:val="000000"/>
          <w:sz w:val="20"/>
          <w:szCs w:val="20"/>
        </w:rPr>
        <w:t> </w:t>
      </w:r>
    </w:p>
    <w:p w14:paraId="38E7FC63" w14:textId="77777777" w:rsidR="00D8750C" w:rsidRPr="0092393F" w:rsidRDefault="00D8750C" w:rsidP="00D8750C">
      <w:pPr>
        <w:spacing w:before="80" w:after="80"/>
        <w:ind w:left="2400"/>
        <w:jc w:val="both"/>
        <w:rPr>
          <w:rFonts w:ascii="Calibri" w:eastAsia="Times New Roman" w:hAnsi="Calibri" w:cs="Calibri"/>
          <w:color w:val="000000"/>
          <w:sz w:val="20"/>
          <w:szCs w:val="20"/>
        </w:rPr>
      </w:pPr>
      <w:r w:rsidRPr="0092393F">
        <w:rPr>
          <w:rFonts w:ascii="Calibri" w:eastAsia="Times New Roman" w:hAnsi="Calibri" w:cs="Calibri"/>
          <w:color w:val="000000"/>
          <w:sz w:val="20"/>
          <w:szCs w:val="20"/>
        </w:rPr>
        <w:t>Florianópolis-</w:t>
      </w:r>
      <w:proofErr w:type="gramStart"/>
      <w:r w:rsidRPr="0092393F">
        <w:rPr>
          <w:rFonts w:ascii="Calibri" w:eastAsia="Times New Roman" w:hAnsi="Calibri" w:cs="Calibri"/>
          <w:color w:val="000000"/>
          <w:sz w:val="20"/>
          <w:szCs w:val="20"/>
        </w:rPr>
        <w:t>SC,  </w:t>
      </w:r>
      <w:r w:rsidRPr="0092393F">
        <w:rPr>
          <w:rFonts w:ascii="Calibri" w:eastAsia="Times New Roman" w:hAnsi="Calibri" w:cs="Calibri"/>
          <w:color w:val="000000"/>
          <w:sz w:val="20"/>
          <w:szCs w:val="20"/>
          <w:u w:val="single"/>
        </w:rPr>
        <w:t> </w:t>
      </w:r>
      <w:proofErr w:type="gramEnd"/>
      <w:r w:rsidRPr="0092393F">
        <w:rPr>
          <w:rFonts w:ascii="Calibri" w:eastAsia="Times New Roman" w:hAnsi="Calibri" w:cs="Calibri"/>
          <w:color w:val="000000"/>
          <w:sz w:val="20"/>
          <w:szCs w:val="20"/>
          <w:u w:val="single"/>
        </w:rPr>
        <w:t>_ </w:t>
      </w:r>
      <w:r w:rsidRPr="0092393F">
        <w:rPr>
          <w:rFonts w:ascii="Calibri" w:eastAsia="Times New Roman" w:hAnsi="Calibri" w:cs="Calibri"/>
          <w:color w:val="000000"/>
          <w:sz w:val="20"/>
          <w:szCs w:val="20"/>
        </w:rPr>
        <w:t>de</w:t>
      </w:r>
      <w:r w:rsidRPr="0092393F">
        <w:rPr>
          <w:rFonts w:ascii="Calibri" w:eastAsia="Times New Roman" w:hAnsi="Calibri" w:cs="Calibri"/>
          <w:color w:val="000000"/>
          <w:sz w:val="20"/>
          <w:szCs w:val="20"/>
          <w:u w:val="single"/>
        </w:rPr>
        <w:t>     </w:t>
      </w:r>
      <w:r w:rsidRPr="0092393F">
        <w:rPr>
          <w:rFonts w:ascii="Calibri" w:eastAsia="Times New Roman" w:hAnsi="Calibri" w:cs="Calibri"/>
          <w:color w:val="000000"/>
          <w:sz w:val="20"/>
          <w:szCs w:val="20"/>
        </w:rPr>
        <w:t>de 20__</w:t>
      </w:r>
    </w:p>
    <w:p w14:paraId="36CA3B5B" w14:textId="77777777" w:rsidR="00D8750C" w:rsidRPr="0092393F" w:rsidRDefault="00D8750C" w:rsidP="00D8750C">
      <w:pPr>
        <w:spacing w:before="80" w:after="80"/>
        <w:ind w:left="2400"/>
        <w:jc w:val="both"/>
        <w:rPr>
          <w:rFonts w:ascii="Calibri" w:eastAsia="Times New Roman" w:hAnsi="Calibri" w:cs="Calibri"/>
          <w:color w:val="000000"/>
          <w:sz w:val="20"/>
          <w:szCs w:val="20"/>
        </w:rPr>
      </w:pPr>
      <w:r w:rsidRPr="0092393F">
        <w:rPr>
          <w:rFonts w:ascii="Calibri" w:eastAsia="Times New Roman" w:hAnsi="Calibri" w:cs="Calibri"/>
          <w:color w:val="000000"/>
          <w:sz w:val="20"/>
          <w:szCs w:val="20"/>
        </w:rPr>
        <w:br/>
        <w:t>Assinatura e carimbo do emissor</w:t>
      </w:r>
    </w:p>
    <w:p w14:paraId="0753E04A" w14:textId="77777777" w:rsidR="00D8750C" w:rsidRDefault="00D8750C" w:rsidP="00D8750C">
      <w:pPr>
        <w:spacing w:before="120" w:afterLines="120" w:after="288" w:line="312" w:lineRule="auto"/>
        <w:jc w:val="both"/>
        <w:rPr>
          <w:rFonts w:ascii="Arial" w:eastAsia="Arial" w:hAnsi="Arial" w:cs="Arial"/>
          <w:color w:val="FF0000"/>
          <w:sz w:val="20"/>
          <w:szCs w:val="20"/>
        </w:rPr>
      </w:pPr>
    </w:p>
    <w:p w14:paraId="37D01C46" w14:textId="77777777" w:rsidR="00D8750C" w:rsidRPr="00CD08C1" w:rsidRDefault="00D8750C" w:rsidP="00D8750C">
      <w:pPr>
        <w:spacing w:before="120" w:afterLines="120" w:after="288" w:line="312" w:lineRule="auto"/>
        <w:jc w:val="both"/>
        <w:rPr>
          <w:rFonts w:ascii="Arial" w:eastAsia="Arial" w:hAnsi="Arial" w:cs="Arial"/>
          <w:color w:val="FF0000"/>
          <w:sz w:val="20"/>
          <w:szCs w:val="20"/>
        </w:rPr>
      </w:pPr>
    </w:p>
    <w:p w14:paraId="45D97568" w14:textId="59E9A63E" w:rsidR="00D8750C" w:rsidRPr="000E7343" w:rsidRDefault="00D8750C"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 xml:space="preserve">Anexo </w:t>
      </w:r>
      <w:r w:rsidR="00804A88" w:rsidRPr="000E7343">
        <w:rPr>
          <w:rFonts w:ascii="Arial" w:eastAsia="Arial" w:hAnsi="Arial" w:cs="Arial"/>
          <w:b/>
          <w:sz w:val="20"/>
          <w:szCs w:val="20"/>
        </w:rPr>
        <w:t xml:space="preserve">IV </w:t>
      </w:r>
      <w:r w:rsidRPr="000E7343">
        <w:rPr>
          <w:rFonts w:ascii="Arial" w:eastAsia="Arial" w:hAnsi="Arial" w:cs="Arial"/>
          <w:b/>
          <w:sz w:val="20"/>
          <w:szCs w:val="20"/>
        </w:rPr>
        <w:t>- Modelo De Declaração De Visita Técnica (QUANDO COUBER)</w:t>
      </w:r>
    </w:p>
    <w:p w14:paraId="4279F7AA" w14:textId="77777777" w:rsidR="00D8750C" w:rsidRDefault="00D8750C" w:rsidP="00D8750C">
      <w:pPr>
        <w:pStyle w:val="ebserhtextojustificadorecuoprimeiralinha"/>
        <w:ind w:firstLine="1418"/>
        <w:jc w:val="both"/>
        <w:rPr>
          <w:rFonts w:ascii="Calibri" w:hAnsi="Calibri" w:cs="Calibri"/>
          <w:color w:val="000000"/>
          <w:sz w:val="20"/>
          <w:szCs w:val="20"/>
        </w:rPr>
      </w:pPr>
      <w:proofErr w:type="gramStart"/>
      <w:r>
        <w:rPr>
          <w:rFonts w:ascii="Calibri" w:hAnsi="Calibri" w:cs="Calibri"/>
          <w:color w:val="000000"/>
          <w:sz w:val="20"/>
          <w:szCs w:val="20"/>
        </w:rPr>
        <w:t>Eu,</w:t>
      </w:r>
      <w:r>
        <w:rPr>
          <w:rFonts w:ascii="Calibri" w:hAnsi="Calibri" w:cs="Calibri"/>
          <w:color w:val="000000"/>
          <w:sz w:val="20"/>
          <w:szCs w:val="20"/>
          <w:u w:val="single"/>
        </w:rPr>
        <w:t>_</w:t>
      </w:r>
      <w:proofErr w:type="gramEnd"/>
      <w:r>
        <w:rPr>
          <w:rFonts w:ascii="Calibri" w:hAnsi="Calibri" w:cs="Calibri"/>
          <w:color w:val="000000"/>
          <w:sz w:val="20"/>
          <w:szCs w:val="20"/>
          <w:u w:val="single"/>
        </w:rPr>
        <w:t>__________</w:t>
      </w:r>
      <w:r>
        <w:rPr>
          <w:rFonts w:ascii="Calibri" w:hAnsi="Calibri" w:cs="Calibri"/>
          <w:color w:val="000000"/>
          <w:sz w:val="20"/>
          <w:szCs w:val="20"/>
        </w:rPr>
        <w:t>(representante legal da empresa devidamente qualificado), na condição de representante da empresa</w:t>
      </w:r>
      <w:r>
        <w:rPr>
          <w:rFonts w:ascii="Calibri" w:hAnsi="Calibri" w:cs="Calibri"/>
          <w:color w:val="000000"/>
          <w:sz w:val="20"/>
          <w:szCs w:val="20"/>
          <w:u w:val="single"/>
        </w:rPr>
        <w:t> </w:t>
      </w:r>
      <w:r>
        <w:rPr>
          <w:rFonts w:ascii="Calibri" w:hAnsi="Calibri" w:cs="Calibri"/>
          <w:color w:val="000000"/>
          <w:sz w:val="20"/>
          <w:szCs w:val="20"/>
        </w:rPr>
        <w:t xml:space="preserve">, declaro, para os devidos fins, que visitei o local onde será executado a contratação para serviços de ___________, objeto do edital </w:t>
      </w:r>
      <w:proofErr w:type="spellStart"/>
      <w:r>
        <w:rPr>
          <w:rFonts w:ascii="Calibri" w:hAnsi="Calibri" w:cs="Calibri"/>
          <w:color w:val="000000"/>
          <w:sz w:val="20"/>
          <w:szCs w:val="20"/>
        </w:rPr>
        <w:t>xx</w:t>
      </w:r>
      <w:proofErr w:type="spellEnd"/>
      <w:r>
        <w:rPr>
          <w:rFonts w:ascii="Calibri" w:hAnsi="Calibri" w:cs="Calibri"/>
          <w:color w:val="000000"/>
          <w:sz w:val="20"/>
          <w:szCs w:val="20"/>
        </w:rPr>
        <w:t xml:space="preserve"> do pregão</w:t>
      </w:r>
      <w:r w:rsidRPr="00C775F3">
        <w:rPr>
          <w:rFonts w:ascii="Calibri" w:hAnsi="Calibri" w:cs="Calibri"/>
          <w:color w:val="000000"/>
          <w:sz w:val="20"/>
          <w:szCs w:val="20"/>
        </w:rPr>
        <w:t xml:space="preserve"> </w:t>
      </w:r>
      <w:proofErr w:type="spellStart"/>
      <w:r w:rsidRPr="00C775F3">
        <w:rPr>
          <w:rFonts w:ascii="Calibri" w:hAnsi="Calibri" w:cs="Calibri"/>
          <w:color w:val="000000"/>
          <w:sz w:val="20"/>
          <w:szCs w:val="20"/>
        </w:rPr>
        <w:t>xx</w:t>
      </w:r>
      <w:proofErr w:type="spellEnd"/>
      <w:r w:rsidRPr="00C775F3">
        <w:rPr>
          <w:rFonts w:ascii="Calibri" w:hAnsi="Calibri" w:cs="Calibri"/>
          <w:color w:val="000000"/>
          <w:sz w:val="20"/>
          <w:szCs w:val="20"/>
        </w:rPr>
        <w:t>/</w:t>
      </w:r>
      <w:proofErr w:type="spellStart"/>
      <w:r w:rsidRPr="00C775F3">
        <w:rPr>
          <w:rFonts w:ascii="Calibri" w:hAnsi="Calibri" w:cs="Calibri"/>
          <w:color w:val="000000"/>
          <w:sz w:val="20"/>
          <w:szCs w:val="20"/>
        </w:rPr>
        <w:t>xx</w:t>
      </w:r>
      <w:proofErr w:type="spellEnd"/>
      <w:r>
        <w:rPr>
          <w:rFonts w:ascii="Calibri" w:hAnsi="Calibri" w:cs="Calibri"/>
          <w:color w:val="000000"/>
          <w:sz w:val="20"/>
          <w:szCs w:val="20"/>
        </w:rPr>
        <w:t xml:space="preserve">, tendo tomado conhecimento de todas as </w:t>
      </w:r>
      <w:proofErr w:type="spellStart"/>
      <w:r>
        <w:rPr>
          <w:rFonts w:ascii="Calibri" w:hAnsi="Calibri" w:cs="Calibri"/>
          <w:color w:val="000000"/>
          <w:sz w:val="20"/>
          <w:szCs w:val="20"/>
        </w:rPr>
        <w:t>peculariedades</w:t>
      </w:r>
      <w:proofErr w:type="spellEnd"/>
      <w:r>
        <w:rPr>
          <w:rFonts w:ascii="Calibri" w:hAnsi="Calibri" w:cs="Calibri"/>
          <w:color w:val="000000"/>
          <w:sz w:val="20"/>
          <w:szCs w:val="20"/>
        </w:rPr>
        <w:t xml:space="preserve"> e características do local, inclusive, das possíveis dificuldades que possam onerar futuramente a nossa empresa na execução do mesmo.</w:t>
      </w:r>
    </w:p>
    <w:p w14:paraId="5C1F0947"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Florianópolis-</w:t>
      </w:r>
      <w:proofErr w:type="spellStart"/>
      <w:proofErr w:type="gramStart"/>
      <w:r>
        <w:rPr>
          <w:rFonts w:ascii="Calibri" w:hAnsi="Calibri" w:cs="Calibri"/>
          <w:color w:val="000000"/>
          <w:sz w:val="20"/>
          <w:szCs w:val="20"/>
        </w:rPr>
        <w:t>SC,</w:t>
      </w:r>
      <w:r>
        <w:rPr>
          <w:rFonts w:ascii="Calibri" w:hAnsi="Calibri" w:cs="Calibri"/>
          <w:color w:val="000000"/>
          <w:sz w:val="20"/>
          <w:szCs w:val="20"/>
          <w:u w:val="single"/>
        </w:rPr>
        <w:t>_</w:t>
      </w:r>
      <w:proofErr w:type="gramEnd"/>
      <w:r>
        <w:rPr>
          <w:rFonts w:ascii="Calibri" w:hAnsi="Calibri" w:cs="Calibri"/>
          <w:color w:val="000000"/>
          <w:sz w:val="20"/>
          <w:szCs w:val="20"/>
          <w:u w:val="single"/>
        </w:rPr>
        <w:t>____</w:t>
      </w:r>
      <w:r>
        <w:rPr>
          <w:rFonts w:ascii="Calibri" w:hAnsi="Calibri" w:cs="Calibri"/>
          <w:color w:val="000000"/>
          <w:sz w:val="20"/>
          <w:szCs w:val="20"/>
        </w:rPr>
        <w:t>de</w:t>
      </w:r>
      <w:r>
        <w:rPr>
          <w:rFonts w:ascii="Calibri" w:hAnsi="Calibri" w:cs="Calibri"/>
          <w:color w:val="000000"/>
          <w:sz w:val="20"/>
          <w:szCs w:val="20"/>
          <w:u w:val="single"/>
        </w:rPr>
        <w:t>____________</w:t>
      </w:r>
      <w:r>
        <w:rPr>
          <w:rFonts w:ascii="Calibri" w:hAnsi="Calibri" w:cs="Calibri"/>
          <w:color w:val="000000"/>
          <w:sz w:val="20"/>
          <w:szCs w:val="20"/>
        </w:rPr>
        <w:t>de</w:t>
      </w:r>
      <w:proofErr w:type="spellEnd"/>
      <w:r>
        <w:rPr>
          <w:rFonts w:ascii="Calibri" w:hAnsi="Calibri" w:cs="Calibri"/>
          <w:color w:val="000000"/>
          <w:sz w:val="20"/>
          <w:szCs w:val="20"/>
        </w:rPr>
        <w:t xml:space="preserve"> 20__</w:t>
      </w:r>
    </w:p>
    <w:p w14:paraId="2DB3BE70"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NOME (Responsável Pelo Setor Demandante) CPF nº: RG nº:</w:t>
      </w:r>
    </w:p>
    <w:p w14:paraId="639D99C4"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(assinatura e carimbo)</w:t>
      </w:r>
    </w:p>
    <w:p w14:paraId="3020CE31"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NOME (Responsável Técnico Ou Representante Legal) CPF nº: RG nº:</w:t>
      </w:r>
    </w:p>
    <w:p w14:paraId="75930D68"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(assinatura e carimbo)</w:t>
      </w:r>
    </w:p>
    <w:p w14:paraId="2576464B" w14:textId="77777777" w:rsidR="00D8750C" w:rsidRPr="00CD08C1" w:rsidRDefault="00D8750C" w:rsidP="00D8750C">
      <w:pPr>
        <w:spacing w:before="120" w:afterLines="120" w:after="288" w:line="312" w:lineRule="auto"/>
        <w:jc w:val="both"/>
        <w:rPr>
          <w:rFonts w:ascii="Arial" w:eastAsia="Arial" w:hAnsi="Arial" w:cs="Arial"/>
          <w:color w:val="FF0000"/>
          <w:sz w:val="20"/>
          <w:szCs w:val="20"/>
        </w:rPr>
      </w:pPr>
    </w:p>
    <w:p w14:paraId="45737A4C" w14:textId="739B8671" w:rsidR="00D8750C" w:rsidRPr="000E7343" w:rsidRDefault="00D8750C"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w:t>
      </w:r>
      <w:r w:rsidR="00804A88" w:rsidRPr="000E7343">
        <w:rPr>
          <w:rFonts w:ascii="Arial" w:eastAsia="Arial" w:hAnsi="Arial" w:cs="Arial"/>
          <w:b/>
          <w:sz w:val="20"/>
          <w:szCs w:val="20"/>
        </w:rPr>
        <w:t xml:space="preserve"> </w:t>
      </w:r>
      <w:proofErr w:type="gramStart"/>
      <w:r w:rsidR="00804A88" w:rsidRPr="000E7343">
        <w:rPr>
          <w:rFonts w:ascii="Arial" w:eastAsia="Arial" w:hAnsi="Arial" w:cs="Arial"/>
          <w:b/>
          <w:sz w:val="20"/>
          <w:szCs w:val="20"/>
        </w:rPr>
        <w:t>V</w:t>
      </w:r>
      <w:r w:rsidRPr="000E7343">
        <w:rPr>
          <w:rFonts w:ascii="Arial" w:eastAsia="Arial" w:hAnsi="Arial" w:cs="Arial"/>
          <w:b/>
          <w:sz w:val="20"/>
          <w:szCs w:val="20"/>
        </w:rPr>
        <w:t xml:space="preserve">  -</w:t>
      </w:r>
      <w:proofErr w:type="gramEnd"/>
      <w:r w:rsidRPr="000E7343">
        <w:rPr>
          <w:rFonts w:ascii="Arial" w:eastAsia="Arial" w:hAnsi="Arial" w:cs="Arial"/>
          <w:b/>
          <w:sz w:val="20"/>
          <w:szCs w:val="20"/>
        </w:rPr>
        <w:t xml:space="preserve"> Modelo De Declaração De Não Visita Técnica (QUANDO COUBER)</w:t>
      </w:r>
    </w:p>
    <w:p w14:paraId="7A278149"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Eu,__________________</w:t>
      </w:r>
      <w:r>
        <w:rPr>
          <w:rFonts w:ascii="Calibri" w:hAnsi="Calibri" w:cs="Calibri"/>
          <w:color w:val="000000"/>
          <w:sz w:val="20"/>
          <w:szCs w:val="20"/>
          <w:u w:val="single"/>
        </w:rPr>
        <w:t> </w:t>
      </w:r>
      <w:r>
        <w:rPr>
          <w:rFonts w:ascii="Calibri" w:hAnsi="Calibri" w:cs="Calibri"/>
          <w:color w:val="000000"/>
          <w:sz w:val="20"/>
          <w:szCs w:val="20"/>
        </w:rPr>
        <w:t>(representante legal da empresa devidamente qualificado), na condição de representante da empresa____________</w:t>
      </w:r>
      <w:r>
        <w:rPr>
          <w:rFonts w:ascii="Calibri" w:hAnsi="Calibri" w:cs="Calibri"/>
          <w:color w:val="000000"/>
          <w:sz w:val="20"/>
          <w:szCs w:val="20"/>
          <w:u w:val="single"/>
        </w:rPr>
        <w:t> </w:t>
      </w:r>
      <w:r>
        <w:rPr>
          <w:rFonts w:ascii="Calibri" w:hAnsi="Calibri" w:cs="Calibri"/>
          <w:color w:val="000000"/>
          <w:sz w:val="20"/>
          <w:szCs w:val="20"/>
        </w:rPr>
        <w:t>, declaro, para os devidos fins, que NÃO visitei o local onde será executado a contratação para serviços de __________, na Universidade Federal de Santa Catarina, objeto do edital do pregão_____</w:t>
      </w:r>
      <w:r>
        <w:rPr>
          <w:rFonts w:ascii="Calibri" w:hAnsi="Calibri" w:cs="Calibri"/>
          <w:color w:val="000000"/>
          <w:sz w:val="20"/>
          <w:szCs w:val="20"/>
          <w:u w:val="single"/>
        </w:rPr>
        <w:t> / ______</w:t>
      </w:r>
      <w:r>
        <w:rPr>
          <w:rFonts w:ascii="Calibri" w:hAnsi="Calibri" w:cs="Calibri"/>
          <w:color w:val="000000"/>
          <w:sz w:val="20"/>
          <w:szCs w:val="20"/>
        </w:rPr>
        <w:t>, por opção da empresa, assumindo que assim CONCORDAMOS com todas as condições estabelecidas no Edital do Pregão e seus anexos, e que, ainda, assumimos toda e qualquer responsabilidade pela ocorrência de eventuais prejuízos em virtude da omissão na verificação das condições do local de execução do objeto do certame.</w:t>
      </w:r>
    </w:p>
    <w:p w14:paraId="5897B8E4"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lastRenderedPageBreak/>
        <w:t>_______________(localidade),</w:t>
      </w:r>
      <w:r>
        <w:rPr>
          <w:rFonts w:ascii="Calibri" w:hAnsi="Calibri" w:cs="Calibri"/>
          <w:color w:val="000000"/>
          <w:sz w:val="20"/>
          <w:szCs w:val="20"/>
          <w:u w:val="single"/>
        </w:rPr>
        <w:t> ___</w:t>
      </w:r>
      <w:r>
        <w:rPr>
          <w:rFonts w:ascii="Calibri" w:hAnsi="Calibri" w:cs="Calibri"/>
          <w:color w:val="000000"/>
          <w:sz w:val="20"/>
          <w:szCs w:val="20"/>
        </w:rPr>
        <w:t>de</w:t>
      </w:r>
      <w:r>
        <w:rPr>
          <w:rFonts w:ascii="Calibri" w:hAnsi="Calibri" w:cs="Calibri"/>
          <w:color w:val="000000"/>
          <w:sz w:val="20"/>
          <w:szCs w:val="20"/>
          <w:u w:val="single"/>
        </w:rPr>
        <w:t> </w:t>
      </w:r>
      <w:r>
        <w:rPr>
          <w:rFonts w:ascii="Calibri" w:hAnsi="Calibri" w:cs="Calibri"/>
          <w:color w:val="000000"/>
          <w:sz w:val="20"/>
          <w:szCs w:val="20"/>
        </w:rPr>
        <w:t>______________de 20__</w:t>
      </w:r>
    </w:p>
    <w:p w14:paraId="4F9CE7E8"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rPr>
        <w:t>NOME (Responsável Técnico Ou Representante Legal) CPF nº: RG nº:</w:t>
      </w:r>
    </w:p>
    <w:p w14:paraId="51798A65" w14:textId="77777777" w:rsidR="00D8750C" w:rsidRDefault="00D8750C" w:rsidP="00D8750C">
      <w:pPr>
        <w:pStyle w:val="ebserhtextojustificadorecuoprimeiralinha"/>
        <w:ind w:firstLine="1418"/>
        <w:jc w:val="both"/>
        <w:rPr>
          <w:rFonts w:ascii="Calibri" w:hAnsi="Calibri" w:cs="Calibri"/>
          <w:color w:val="000000"/>
          <w:sz w:val="20"/>
          <w:szCs w:val="20"/>
        </w:rPr>
      </w:pPr>
      <w:r>
        <w:rPr>
          <w:rFonts w:ascii="Calibri" w:hAnsi="Calibri" w:cs="Calibri"/>
          <w:color w:val="000000"/>
          <w:sz w:val="20"/>
          <w:szCs w:val="20"/>
          <w:u w:val="single"/>
        </w:rPr>
        <w:t>(assinatura e carimbo constando RG ou CPF)</w:t>
      </w:r>
    </w:p>
    <w:p w14:paraId="3EBF19BC" w14:textId="77777777" w:rsidR="00D8750C" w:rsidRPr="000E7343" w:rsidRDefault="00D8750C" w:rsidP="00D8750C">
      <w:pPr>
        <w:spacing w:before="120" w:afterLines="120" w:after="288" w:line="312" w:lineRule="auto"/>
        <w:jc w:val="both"/>
        <w:rPr>
          <w:rFonts w:ascii="Arial" w:eastAsia="Arial" w:hAnsi="Arial" w:cs="Arial"/>
          <w:b/>
          <w:sz w:val="20"/>
          <w:szCs w:val="20"/>
        </w:rPr>
      </w:pPr>
    </w:p>
    <w:p w14:paraId="444B215B" w14:textId="308188CD" w:rsidR="00D8750C" w:rsidRPr="000E7343" w:rsidRDefault="00D8750C" w:rsidP="00804A88">
      <w:pPr>
        <w:spacing w:before="120" w:afterLines="120" w:after="288" w:line="312" w:lineRule="auto"/>
        <w:rPr>
          <w:rFonts w:ascii="Arial" w:eastAsia="Arial" w:hAnsi="Arial" w:cs="Arial"/>
          <w:b/>
          <w:sz w:val="20"/>
          <w:szCs w:val="20"/>
        </w:rPr>
      </w:pPr>
      <w:r w:rsidRPr="000E7343">
        <w:rPr>
          <w:rFonts w:ascii="Arial" w:eastAsia="Arial" w:hAnsi="Arial" w:cs="Arial"/>
          <w:b/>
          <w:sz w:val="20"/>
          <w:szCs w:val="20"/>
        </w:rPr>
        <w:t>Anexo</w:t>
      </w:r>
      <w:r w:rsidR="00804A88" w:rsidRPr="000E7343">
        <w:rPr>
          <w:rFonts w:ascii="Arial" w:eastAsia="Arial" w:hAnsi="Arial" w:cs="Arial"/>
          <w:b/>
          <w:sz w:val="20"/>
          <w:szCs w:val="20"/>
        </w:rPr>
        <w:t xml:space="preserve"> VI</w:t>
      </w:r>
      <w:r w:rsidRPr="000E7343">
        <w:rPr>
          <w:rFonts w:ascii="Arial" w:eastAsia="Arial" w:hAnsi="Arial" w:cs="Arial"/>
          <w:b/>
          <w:sz w:val="20"/>
          <w:szCs w:val="20"/>
        </w:rPr>
        <w:t xml:space="preserve"> - Modelo de Declaração de Responsabilidade Exclusiva sobre Quitação </w:t>
      </w:r>
      <w:proofErr w:type="gramStart"/>
      <w:r w:rsidRPr="000E7343">
        <w:rPr>
          <w:rFonts w:ascii="Arial" w:eastAsia="Arial" w:hAnsi="Arial" w:cs="Arial"/>
          <w:b/>
          <w:sz w:val="20"/>
          <w:szCs w:val="20"/>
        </w:rPr>
        <w:t>de</w:t>
      </w:r>
      <w:r w:rsidR="00804A88" w:rsidRPr="000E7343">
        <w:rPr>
          <w:rFonts w:ascii="Arial" w:eastAsia="Arial" w:hAnsi="Arial" w:cs="Arial"/>
          <w:b/>
          <w:sz w:val="20"/>
          <w:szCs w:val="20"/>
        </w:rPr>
        <w:t xml:space="preserve"> </w:t>
      </w:r>
      <w:r w:rsidRPr="000E7343">
        <w:rPr>
          <w:rFonts w:ascii="Arial" w:eastAsia="Arial" w:hAnsi="Arial" w:cs="Arial"/>
          <w:b/>
          <w:sz w:val="20"/>
          <w:szCs w:val="20"/>
        </w:rPr>
        <w:t xml:space="preserve"> Encargos</w:t>
      </w:r>
      <w:proofErr w:type="gramEnd"/>
      <w:r w:rsidRPr="000E7343">
        <w:rPr>
          <w:rFonts w:ascii="Arial" w:eastAsia="Arial" w:hAnsi="Arial" w:cs="Arial"/>
          <w:b/>
          <w:sz w:val="20"/>
          <w:szCs w:val="20"/>
        </w:rPr>
        <w:t xml:space="preserve"> Trabalhistas e Sociais</w:t>
      </w:r>
    </w:p>
    <w:p w14:paraId="6F5F796B" w14:textId="30F14DF6" w:rsidR="00804A88" w:rsidRPr="00804A88" w:rsidRDefault="00804A88" w:rsidP="00804A88">
      <w:pPr>
        <w:pStyle w:val="ebserhtabelatextocentralizado"/>
        <w:spacing w:before="0" w:beforeAutospacing="0" w:after="0" w:afterAutospacing="0" w:line="360" w:lineRule="auto"/>
        <w:ind w:left="62" w:right="62"/>
        <w:jc w:val="center"/>
        <w:rPr>
          <w:rFonts w:ascii="Calibri" w:hAnsi="Calibri" w:cs="Calibri"/>
          <w:color w:val="000000"/>
          <w:sz w:val="20"/>
          <w:szCs w:val="20"/>
        </w:rPr>
      </w:pPr>
      <w:r w:rsidRPr="00804A88">
        <w:rPr>
          <w:rFonts w:ascii="Calibri" w:hAnsi="Calibri" w:cs="Calibri"/>
          <w:color w:val="000000"/>
          <w:sz w:val="20"/>
          <w:szCs w:val="20"/>
        </w:rPr>
        <w:t>RAZÃO SOCIAL DA CONTRATADA</w:t>
      </w:r>
    </w:p>
    <w:p w14:paraId="3CC1DF21" w14:textId="77777777" w:rsidR="00804A88" w:rsidRPr="00804A88" w:rsidRDefault="00804A88" w:rsidP="00804A88">
      <w:pPr>
        <w:pStyle w:val="ebserhtabelatextocentralizado"/>
        <w:spacing w:before="0" w:beforeAutospacing="0" w:after="0" w:afterAutospacing="0" w:line="360" w:lineRule="auto"/>
        <w:ind w:left="62" w:right="62"/>
        <w:jc w:val="center"/>
        <w:rPr>
          <w:rFonts w:ascii="Calibri" w:hAnsi="Calibri" w:cs="Calibri"/>
          <w:color w:val="000000"/>
          <w:sz w:val="20"/>
          <w:szCs w:val="20"/>
        </w:rPr>
      </w:pPr>
      <w:r w:rsidRPr="00804A88">
        <w:rPr>
          <w:rFonts w:ascii="Calibri" w:hAnsi="Calibri" w:cs="Calibri"/>
          <w:color w:val="000000"/>
          <w:sz w:val="20"/>
          <w:szCs w:val="20"/>
        </w:rPr>
        <w:t>CNPJ DA CONTRATADA</w:t>
      </w:r>
    </w:p>
    <w:p w14:paraId="69405EA7" w14:textId="7499C622" w:rsidR="00804A88" w:rsidRDefault="00804A88" w:rsidP="00804A88">
      <w:pPr>
        <w:pStyle w:val="ebserhtabelatextocentralizado"/>
        <w:spacing w:before="0" w:beforeAutospacing="0" w:after="0" w:afterAutospacing="0" w:line="360" w:lineRule="auto"/>
        <w:ind w:left="62" w:right="62"/>
        <w:jc w:val="center"/>
        <w:rPr>
          <w:rFonts w:ascii="Calibri" w:hAnsi="Calibri" w:cs="Calibri"/>
          <w:color w:val="000000"/>
          <w:sz w:val="20"/>
          <w:szCs w:val="20"/>
        </w:rPr>
      </w:pPr>
      <w:r w:rsidRPr="00804A88">
        <w:rPr>
          <w:rFonts w:ascii="Calibri" w:hAnsi="Calibri" w:cs="Calibri"/>
          <w:color w:val="000000"/>
          <w:sz w:val="20"/>
          <w:szCs w:val="20"/>
        </w:rPr>
        <w:t>ENDEREÇO DA CONTRATADA</w:t>
      </w:r>
    </w:p>
    <w:p w14:paraId="3448B2E8" w14:textId="77777777" w:rsidR="00804A88" w:rsidRDefault="00804A88" w:rsidP="00804A88">
      <w:pPr>
        <w:pStyle w:val="ebserhtabelatextocentralizado"/>
        <w:spacing w:before="0" w:beforeAutospacing="0" w:after="0" w:afterAutospacing="0"/>
        <w:ind w:left="60" w:right="60"/>
        <w:jc w:val="center"/>
        <w:rPr>
          <w:rFonts w:ascii="Calibri" w:hAnsi="Calibri" w:cs="Calibri"/>
          <w:color w:val="000000"/>
          <w:sz w:val="20"/>
          <w:szCs w:val="20"/>
        </w:rPr>
      </w:pPr>
    </w:p>
    <w:p w14:paraId="64042E45" w14:textId="77777777" w:rsidR="00804A88" w:rsidRDefault="00804A88" w:rsidP="00804A88">
      <w:pPr>
        <w:pStyle w:val="ebserhtabelatextocentralizado"/>
        <w:spacing w:before="0" w:beforeAutospacing="0" w:after="0" w:afterAutospacing="0"/>
        <w:ind w:left="60" w:right="60"/>
        <w:jc w:val="center"/>
        <w:rPr>
          <w:rFonts w:eastAsia="Arial"/>
          <w:b/>
          <w:color w:val="000000"/>
        </w:rPr>
      </w:pPr>
    </w:p>
    <w:p w14:paraId="657C0FCC" w14:textId="77777777" w:rsidR="00804A88" w:rsidRDefault="00804A88" w:rsidP="00804A88">
      <w:pPr>
        <w:ind w:right="-15"/>
        <w:jc w:val="center"/>
        <w:rPr>
          <w:rFonts w:ascii="Times New Roman" w:eastAsia="Arial" w:hAnsi="Times New Roman"/>
          <w:b/>
          <w:color w:val="000000"/>
        </w:rPr>
      </w:pPr>
    </w:p>
    <w:p w14:paraId="6376EADC" w14:textId="77777777" w:rsidR="00804A88" w:rsidRPr="00057479" w:rsidRDefault="00804A88" w:rsidP="00804A88">
      <w:pPr>
        <w:ind w:right="-15"/>
        <w:jc w:val="center"/>
        <w:rPr>
          <w:rFonts w:ascii="Times New Roman" w:eastAsia="Arial" w:hAnsi="Times New Roman"/>
          <w:b/>
          <w:color w:val="000000"/>
        </w:rPr>
      </w:pPr>
      <w:r w:rsidRPr="00057479">
        <w:rPr>
          <w:rFonts w:ascii="Times New Roman" w:eastAsia="Arial" w:hAnsi="Times New Roman"/>
          <w:b/>
          <w:color w:val="000000"/>
        </w:rPr>
        <w:t xml:space="preserve">DECLARAÇÃO DE RESPONSABILIDADE EXCLUSIVA </w:t>
      </w:r>
    </w:p>
    <w:p w14:paraId="641CED62" w14:textId="77777777" w:rsidR="00804A88" w:rsidRDefault="00804A88" w:rsidP="00804A88">
      <w:pPr>
        <w:ind w:right="-15"/>
        <w:jc w:val="center"/>
        <w:rPr>
          <w:rFonts w:ascii="Times New Roman" w:eastAsia="Arial" w:hAnsi="Times New Roman"/>
          <w:b/>
          <w:color w:val="000000"/>
        </w:rPr>
      </w:pPr>
      <w:r w:rsidRPr="00057479">
        <w:rPr>
          <w:rFonts w:ascii="Times New Roman" w:eastAsia="Arial" w:hAnsi="Times New Roman"/>
          <w:b/>
          <w:color w:val="000000"/>
        </w:rPr>
        <w:t>SOBRE A QUITAÇÃO DOS ENCARGOS TRABALHISTAS E SOCIAIS DECORRENTES DO CONTRATO</w:t>
      </w:r>
    </w:p>
    <w:p w14:paraId="44CBC548" w14:textId="77777777" w:rsidR="00804A88" w:rsidRDefault="00804A88" w:rsidP="00804A88">
      <w:pPr>
        <w:ind w:right="-15"/>
        <w:jc w:val="center"/>
        <w:rPr>
          <w:rFonts w:ascii="Times New Roman" w:eastAsia="Arial" w:hAnsi="Times New Roman"/>
          <w:b/>
          <w:color w:val="000000"/>
        </w:rPr>
      </w:pPr>
    </w:p>
    <w:p w14:paraId="585C3E96" w14:textId="77777777" w:rsidR="00804A88" w:rsidRDefault="00804A88" w:rsidP="00804A88">
      <w:pPr>
        <w:ind w:right="-15"/>
        <w:jc w:val="center"/>
        <w:rPr>
          <w:rFonts w:ascii="Times New Roman" w:eastAsia="Arial" w:hAnsi="Times New Roman"/>
          <w:b/>
          <w:color w:val="000000"/>
        </w:rPr>
      </w:pPr>
    </w:p>
    <w:p w14:paraId="65D9DBC1" w14:textId="77777777" w:rsidR="00804A88" w:rsidRDefault="00804A88" w:rsidP="00804A88">
      <w:pPr>
        <w:ind w:right="-15"/>
        <w:rPr>
          <w:rFonts w:ascii="Times New Roman" w:eastAsia="Arial" w:hAnsi="Times New Roman"/>
          <w:b/>
          <w:color w:val="000000"/>
        </w:rPr>
      </w:pPr>
      <w:r>
        <w:rPr>
          <w:rFonts w:ascii="Times New Roman" w:eastAsia="Arial" w:hAnsi="Times New Roman"/>
          <w:b/>
          <w:color w:val="000000"/>
        </w:rPr>
        <w:t>Contrato nº: _</w:t>
      </w:r>
    </w:p>
    <w:p w14:paraId="71D05E17" w14:textId="77777777" w:rsidR="00804A88" w:rsidRPr="00CB6674" w:rsidRDefault="00804A88" w:rsidP="00804A88">
      <w:pPr>
        <w:ind w:right="-15"/>
        <w:rPr>
          <w:rFonts w:ascii="Times New Roman" w:eastAsia="Arial" w:hAnsi="Times New Roman"/>
          <w:b/>
          <w:color w:val="000000"/>
        </w:rPr>
      </w:pPr>
      <w:r>
        <w:rPr>
          <w:rFonts w:ascii="Times New Roman" w:eastAsia="Arial" w:hAnsi="Times New Roman"/>
          <w:b/>
          <w:color w:val="000000"/>
        </w:rPr>
        <w:t>Objeto: __</w:t>
      </w:r>
    </w:p>
    <w:p w14:paraId="61B69688" w14:textId="77777777" w:rsidR="00804A88" w:rsidRDefault="00804A88" w:rsidP="00804A88">
      <w:pPr>
        <w:jc w:val="both"/>
        <w:rPr>
          <w:rFonts w:ascii="Times New Roman" w:hAnsi="Times New Roman"/>
        </w:rPr>
      </w:pPr>
    </w:p>
    <w:p w14:paraId="34B9DB1D" w14:textId="77777777" w:rsidR="00804A88" w:rsidRPr="00CB6674" w:rsidRDefault="00804A88" w:rsidP="00804A88">
      <w:pPr>
        <w:jc w:val="both"/>
        <w:rPr>
          <w:rFonts w:ascii="Times New Roman" w:hAnsi="Times New Roman"/>
          <w:b/>
        </w:rPr>
      </w:pPr>
      <w:r w:rsidRPr="00CB6674">
        <w:rPr>
          <w:rFonts w:ascii="Times New Roman" w:hAnsi="Times New Roman"/>
        </w:rPr>
        <w:br/>
        <w:t>Por meio deste instrumento</w:t>
      </w:r>
      <w:r>
        <w:rPr>
          <w:rFonts w:ascii="Times New Roman" w:hAnsi="Times New Roman"/>
        </w:rPr>
        <w:t>,</w:t>
      </w:r>
      <w:r w:rsidRPr="00CB6674">
        <w:rPr>
          <w:rFonts w:ascii="Times New Roman" w:hAnsi="Times New Roman"/>
        </w:rPr>
        <w:t xml:space="preserve"> a empresa </w:t>
      </w:r>
      <w:r w:rsidRPr="00CB6674">
        <w:rPr>
          <w:rFonts w:ascii="Times New Roman" w:hAnsi="Times New Roman"/>
          <w:color w:val="FF0000"/>
        </w:rPr>
        <w:t xml:space="preserve">_________________ </w:t>
      </w:r>
      <w:r>
        <w:rPr>
          <w:rFonts w:ascii="Times New Roman" w:hAnsi="Times New Roman"/>
          <w:color w:val="FF0000"/>
        </w:rPr>
        <w:t>(n</w:t>
      </w:r>
      <w:r w:rsidRPr="00CB6674">
        <w:rPr>
          <w:rFonts w:ascii="Times New Roman" w:hAnsi="Times New Roman"/>
          <w:color w:val="FF0000"/>
        </w:rPr>
        <w:t>ome da empresa)</w:t>
      </w:r>
      <w:r w:rsidRPr="00CB6674">
        <w:rPr>
          <w:rFonts w:ascii="Times New Roman" w:hAnsi="Times New Roman"/>
        </w:rPr>
        <w:t xml:space="preserve">, inscrita no CNPJ sob o n. </w:t>
      </w:r>
      <w:r w:rsidRPr="00CB6674">
        <w:rPr>
          <w:rFonts w:ascii="Times New Roman" w:hAnsi="Times New Roman"/>
          <w:color w:val="FF0000"/>
        </w:rPr>
        <w:t>______________________</w:t>
      </w:r>
      <w:r w:rsidRPr="00CB6674">
        <w:rPr>
          <w:rFonts w:ascii="Times New Roman" w:hAnsi="Times New Roman"/>
        </w:rPr>
        <w:t xml:space="preserve">, sediada à </w:t>
      </w:r>
      <w:r>
        <w:rPr>
          <w:rFonts w:ascii="Times New Roman" w:hAnsi="Times New Roman"/>
        </w:rPr>
        <w:t xml:space="preserve">________________ </w:t>
      </w:r>
      <w:r w:rsidRPr="00CB6674">
        <w:rPr>
          <w:rFonts w:ascii="Times New Roman" w:hAnsi="Times New Roman"/>
        </w:rPr>
        <w:t>(</w:t>
      </w:r>
      <w:r>
        <w:rPr>
          <w:rFonts w:ascii="Times New Roman" w:hAnsi="Times New Roman"/>
          <w:color w:val="FF0000"/>
        </w:rPr>
        <w:t>endereço c</w:t>
      </w:r>
      <w:r w:rsidRPr="00607541">
        <w:rPr>
          <w:rFonts w:ascii="Times New Roman" w:hAnsi="Times New Roman"/>
          <w:color w:val="FF0000"/>
        </w:rPr>
        <w:t>ompleto da empresa</w:t>
      </w:r>
      <w:r w:rsidRPr="00CB6674">
        <w:rPr>
          <w:rFonts w:ascii="Times New Roman" w:hAnsi="Times New Roman"/>
        </w:rPr>
        <w:t>)</w:t>
      </w:r>
      <w:r>
        <w:rPr>
          <w:rFonts w:ascii="Times New Roman" w:hAnsi="Times New Roman"/>
        </w:rPr>
        <w:t>,</w:t>
      </w:r>
      <w:r w:rsidRPr="00CB6674">
        <w:rPr>
          <w:rFonts w:ascii="Times New Roman" w:hAnsi="Times New Roman"/>
        </w:rPr>
        <w:t xml:space="preserve"> doravante denominada </w:t>
      </w:r>
      <w:r>
        <w:rPr>
          <w:rFonts w:ascii="Times New Roman" w:hAnsi="Times New Roman"/>
          <w:b/>
        </w:rPr>
        <w:t>CONTRATADA</w:t>
      </w:r>
      <w:r w:rsidRPr="00CB6674">
        <w:rPr>
          <w:rFonts w:ascii="Times New Roman" w:hAnsi="Times New Roman"/>
        </w:rPr>
        <w:t xml:space="preserve">, </w:t>
      </w:r>
      <w:r>
        <w:rPr>
          <w:rFonts w:ascii="Times New Roman" w:hAnsi="Times New Roman"/>
        </w:rPr>
        <w:t>neste ato representada</w:t>
      </w:r>
      <w:r w:rsidRPr="00CB6674">
        <w:rPr>
          <w:rFonts w:ascii="Times New Roman" w:hAnsi="Times New Roman"/>
        </w:rPr>
        <w:t xml:space="preserve"> pelo(a) </w:t>
      </w:r>
      <w:proofErr w:type="spellStart"/>
      <w:r w:rsidRPr="00CB6674">
        <w:rPr>
          <w:rFonts w:ascii="Times New Roman" w:hAnsi="Times New Roman"/>
        </w:rPr>
        <w:t>Sr</w:t>
      </w:r>
      <w:proofErr w:type="spellEnd"/>
      <w:r w:rsidRPr="00CB6674">
        <w:rPr>
          <w:rFonts w:ascii="Times New Roman" w:hAnsi="Times New Roman"/>
        </w:rPr>
        <w:t xml:space="preserve">(a) </w:t>
      </w:r>
      <w:r w:rsidRPr="00CB6674">
        <w:rPr>
          <w:rFonts w:ascii="Times New Roman" w:hAnsi="Times New Roman"/>
          <w:color w:val="FF0000"/>
        </w:rPr>
        <w:t>_______________ (representante legal da empresa)</w:t>
      </w:r>
      <w:r w:rsidRPr="00331448">
        <w:rPr>
          <w:rFonts w:ascii="Times New Roman" w:hAnsi="Times New Roman"/>
        </w:rPr>
        <w:t>,</w:t>
      </w:r>
      <w:r w:rsidRPr="00CB6674">
        <w:rPr>
          <w:rFonts w:ascii="Times New Roman" w:hAnsi="Times New Roman"/>
        </w:rPr>
        <w:t xml:space="preserve"> CPF _____________, </w:t>
      </w:r>
      <w:r>
        <w:rPr>
          <w:rFonts w:ascii="Times New Roman" w:hAnsi="Times New Roman"/>
        </w:rPr>
        <w:t>considerando o disposto no</w:t>
      </w:r>
      <w:r w:rsidRPr="00002AF9">
        <w:rPr>
          <w:rFonts w:ascii="Times New Roman" w:hAnsi="Times New Roman"/>
        </w:rPr>
        <w:t xml:space="preserve"> </w:t>
      </w:r>
      <w:r>
        <w:rPr>
          <w:rFonts w:ascii="Times New Roman" w:hAnsi="Times New Roman"/>
        </w:rPr>
        <w:t xml:space="preserve">ANEXO VIII-B, item, 10.1, g.4, da </w:t>
      </w:r>
      <w:r w:rsidRPr="00002AF9">
        <w:rPr>
          <w:rFonts w:ascii="Times New Roman" w:hAnsi="Times New Roman"/>
        </w:rPr>
        <w:t>Instrução Normat</w:t>
      </w:r>
      <w:r>
        <w:rPr>
          <w:rFonts w:ascii="Times New Roman" w:hAnsi="Times New Roman"/>
        </w:rPr>
        <w:t xml:space="preserve">iva MPOG nº 05/2017 combinado </w:t>
      </w:r>
      <w:r w:rsidRPr="00002AF9">
        <w:rPr>
          <w:rFonts w:ascii="Times New Roman" w:hAnsi="Times New Roman"/>
        </w:rPr>
        <w:t xml:space="preserve">com o </w:t>
      </w:r>
      <w:r>
        <w:rPr>
          <w:rFonts w:ascii="Times New Roman" w:hAnsi="Times New Roman"/>
        </w:rPr>
        <w:t>A</w:t>
      </w:r>
      <w:r w:rsidRPr="00002AF9">
        <w:rPr>
          <w:rFonts w:ascii="Times New Roman" w:hAnsi="Times New Roman"/>
        </w:rPr>
        <w:t>rt. 2º, III, da Instrução Normat</w:t>
      </w:r>
      <w:r>
        <w:rPr>
          <w:rFonts w:ascii="Times New Roman" w:hAnsi="Times New Roman"/>
        </w:rPr>
        <w:t>i</w:t>
      </w:r>
      <w:r w:rsidRPr="00002AF9">
        <w:rPr>
          <w:rFonts w:ascii="Times New Roman" w:hAnsi="Times New Roman"/>
        </w:rPr>
        <w:t>va MPOG nº 06/2018</w:t>
      </w:r>
      <w:r>
        <w:rPr>
          <w:rFonts w:ascii="Times New Roman" w:hAnsi="Times New Roman"/>
        </w:rPr>
        <w:t xml:space="preserve">; declara que </w:t>
      </w:r>
      <w:r w:rsidRPr="00211556">
        <w:rPr>
          <w:rFonts w:ascii="Times New Roman" w:hAnsi="Times New Roman"/>
        </w:rPr>
        <w:t>possui responsabilidade exclusiva sobre a quitação dos encargos trabalhistas e sociais decorrentes do Contrato</w:t>
      </w:r>
      <w:r>
        <w:rPr>
          <w:rFonts w:ascii="Times New Roman" w:hAnsi="Times New Roman"/>
        </w:rPr>
        <w:t xml:space="preserve"> nº</w:t>
      </w:r>
      <w:r w:rsidRPr="00211556">
        <w:rPr>
          <w:rFonts w:ascii="Times New Roman" w:hAnsi="Times New Roman"/>
        </w:rPr>
        <w:t xml:space="preserve"> </w:t>
      </w:r>
      <w:r>
        <w:rPr>
          <w:rFonts w:ascii="Times New Roman" w:hAnsi="Times New Roman"/>
          <w:color w:val="FF0000"/>
        </w:rPr>
        <w:t>_____ / 20__</w:t>
      </w:r>
      <w:r w:rsidRPr="00211556">
        <w:rPr>
          <w:rFonts w:ascii="Times New Roman" w:hAnsi="Times New Roman"/>
        </w:rPr>
        <w:t xml:space="preserve">, firmado junto à Universidade Federal </w:t>
      </w:r>
      <w:r>
        <w:rPr>
          <w:rFonts w:ascii="Times New Roman" w:hAnsi="Times New Roman"/>
        </w:rPr>
        <w:t>de Santa Catarina.</w:t>
      </w:r>
    </w:p>
    <w:p w14:paraId="5917BD1A" w14:textId="77777777" w:rsidR="00804A88" w:rsidRPr="00CB6674" w:rsidRDefault="00804A88" w:rsidP="00804A88">
      <w:pPr>
        <w:ind w:right="-15"/>
        <w:jc w:val="both"/>
        <w:rPr>
          <w:rFonts w:ascii="Times New Roman" w:hAnsi="Times New Roman"/>
          <w:b/>
        </w:rPr>
      </w:pPr>
    </w:p>
    <w:p w14:paraId="7EBE78EA" w14:textId="77777777" w:rsidR="00804A88" w:rsidRPr="00CB6674" w:rsidRDefault="00804A88" w:rsidP="00804A88">
      <w:pPr>
        <w:ind w:right="-17"/>
        <w:jc w:val="both"/>
        <w:rPr>
          <w:rFonts w:ascii="Times New Roman" w:hAnsi="Times New Roman"/>
        </w:rPr>
      </w:pPr>
    </w:p>
    <w:p w14:paraId="6C31AD7B" w14:textId="77777777" w:rsidR="00804A88" w:rsidRPr="00CB6674" w:rsidRDefault="00804A88" w:rsidP="00804A88">
      <w:pPr>
        <w:ind w:right="-15"/>
        <w:jc w:val="right"/>
        <w:rPr>
          <w:rFonts w:ascii="Times New Roman" w:eastAsia="Arial" w:hAnsi="Times New Roman"/>
        </w:rPr>
      </w:pPr>
      <w:r w:rsidRPr="001C5ADA">
        <w:rPr>
          <w:rFonts w:ascii="Times New Roman" w:eastAsia="Arial" w:hAnsi="Times New Roman"/>
          <w:color w:val="FF0000"/>
        </w:rPr>
        <w:t>Cidade</w:t>
      </w:r>
      <w:r w:rsidRPr="00CB6674">
        <w:rPr>
          <w:rFonts w:ascii="Times New Roman" w:eastAsia="Arial" w:hAnsi="Times New Roman"/>
        </w:rPr>
        <w:t>, ___ de</w:t>
      </w:r>
      <w:r>
        <w:rPr>
          <w:rFonts w:ascii="Times New Roman" w:eastAsia="Arial" w:hAnsi="Times New Roman"/>
        </w:rPr>
        <w:t xml:space="preserve">    </w:t>
      </w:r>
      <w:r w:rsidRPr="00CB6674">
        <w:rPr>
          <w:rFonts w:ascii="Times New Roman" w:eastAsia="Arial" w:hAnsi="Times New Roman"/>
        </w:rPr>
        <w:t xml:space="preserve"> </w:t>
      </w:r>
      <w:r>
        <w:rPr>
          <w:rFonts w:ascii="Times New Roman" w:eastAsia="Arial" w:hAnsi="Times New Roman"/>
        </w:rPr>
        <w:t xml:space="preserve">            </w:t>
      </w:r>
      <w:proofErr w:type="spellStart"/>
      <w:r w:rsidRPr="00CB6674">
        <w:rPr>
          <w:rFonts w:ascii="Times New Roman" w:eastAsia="Arial" w:hAnsi="Times New Roman"/>
        </w:rPr>
        <w:t>de</w:t>
      </w:r>
      <w:proofErr w:type="spellEnd"/>
      <w:r w:rsidRPr="00CB6674">
        <w:rPr>
          <w:rFonts w:ascii="Times New Roman" w:eastAsia="Arial" w:hAnsi="Times New Roman"/>
        </w:rPr>
        <w:t xml:space="preserve"> 20__.</w:t>
      </w:r>
    </w:p>
    <w:p w14:paraId="48D926EB" w14:textId="77777777" w:rsidR="00804A88" w:rsidRDefault="00804A88" w:rsidP="00804A88">
      <w:pPr>
        <w:ind w:right="-15"/>
        <w:jc w:val="both"/>
        <w:rPr>
          <w:rFonts w:ascii="Times New Roman" w:hAnsi="Times New Roman"/>
        </w:rPr>
      </w:pPr>
    </w:p>
    <w:p w14:paraId="4DB6DA1D" w14:textId="77777777" w:rsidR="00804A88" w:rsidRDefault="00804A88" w:rsidP="00804A88">
      <w:pPr>
        <w:ind w:right="-15"/>
        <w:jc w:val="both"/>
        <w:rPr>
          <w:rFonts w:ascii="Times New Roman" w:hAnsi="Times New Roman"/>
        </w:rPr>
      </w:pPr>
    </w:p>
    <w:p w14:paraId="3B64E640" w14:textId="77777777" w:rsidR="00804A88" w:rsidRPr="00CB6674" w:rsidRDefault="00804A88" w:rsidP="00804A88">
      <w:pPr>
        <w:ind w:right="-15"/>
        <w:jc w:val="center"/>
        <w:rPr>
          <w:rFonts w:ascii="Times New Roman" w:hAnsi="Times New Roman"/>
        </w:rPr>
      </w:pPr>
      <w:r w:rsidRPr="00CB6674">
        <w:rPr>
          <w:rFonts w:ascii="Times New Roman" w:hAnsi="Times New Roman"/>
        </w:rPr>
        <w:t>____________________________________________</w:t>
      </w:r>
    </w:p>
    <w:p w14:paraId="28E1FA4C" w14:textId="23FEED8C" w:rsidR="00804A88" w:rsidRPr="00CB6674" w:rsidRDefault="00804A88" w:rsidP="000E7343">
      <w:pPr>
        <w:jc w:val="center"/>
        <w:rPr>
          <w:rFonts w:ascii="Times New Roman" w:hAnsi="Times New Roman"/>
        </w:rPr>
      </w:pPr>
      <w:r w:rsidRPr="00331448">
        <w:rPr>
          <w:rFonts w:ascii="Times New Roman" w:hAnsi="Times New Roman"/>
          <w:color w:val="FF0000"/>
        </w:rPr>
        <w:t>Nome</w:t>
      </w:r>
      <w:r w:rsidRPr="00CB6674">
        <w:rPr>
          <w:rFonts w:ascii="Times New Roman" w:hAnsi="Times New Roman"/>
        </w:rPr>
        <w:t>:</w:t>
      </w:r>
    </w:p>
    <w:p w14:paraId="42242B4D" w14:textId="425933C2" w:rsidR="00D8750C" w:rsidRDefault="00804A88" w:rsidP="000E7343">
      <w:pPr>
        <w:pStyle w:val="ebserhtextojustificadorecuoprimeiralinha"/>
        <w:spacing w:before="0" w:beforeAutospacing="0" w:after="0" w:afterAutospacing="0"/>
        <w:jc w:val="center"/>
        <w:rPr>
          <w:rFonts w:ascii="Calibri" w:hAnsi="Calibri" w:cs="Calibri"/>
          <w:color w:val="000000"/>
          <w:sz w:val="20"/>
          <w:szCs w:val="20"/>
        </w:rPr>
      </w:pPr>
      <w:r w:rsidRPr="00331448">
        <w:rPr>
          <w:color w:val="FF0000"/>
        </w:rPr>
        <w:t>CPF:</w:t>
      </w:r>
      <w:r w:rsidR="000E7343">
        <w:t xml:space="preserve"> </w:t>
      </w:r>
      <w:r w:rsidRPr="00CB6674">
        <w:rPr>
          <w:rFonts w:eastAsia="Arial"/>
          <w:shd w:val="clear" w:color="auto" w:fill="FFFF00"/>
        </w:rPr>
        <w:br/>
      </w:r>
      <w:r w:rsidRPr="00CB6674">
        <w:t>(Representante Legal da Contratada)</w:t>
      </w:r>
    </w:p>
    <w:p w14:paraId="4754E8F4" w14:textId="0C4E6273" w:rsidR="00D8750C" w:rsidRPr="000E7343" w:rsidRDefault="00804A88"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w:t>
      </w:r>
      <w:r w:rsidR="00D8750C" w:rsidRPr="000E7343">
        <w:rPr>
          <w:rFonts w:ascii="Arial" w:eastAsia="Arial" w:hAnsi="Arial" w:cs="Arial"/>
          <w:b/>
          <w:sz w:val="20"/>
          <w:szCs w:val="20"/>
        </w:rPr>
        <w:t>nexo</w:t>
      </w:r>
      <w:r w:rsidRPr="000E7343">
        <w:rPr>
          <w:rFonts w:ascii="Arial" w:eastAsia="Arial" w:hAnsi="Arial" w:cs="Arial"/>
          <w:b/>
          <w:sz w:val="20"/>
          <w:szCs w:val="20"/>
        </w:rPr>
        <w:t xml:space="preserve"> VII</w:t>
      </w:r>
      <w:r w:rsidR="00D8750C" w:rsidRPr="000E7343">
        <w:rPr>
          <w:rFonts w:ascii="Arial" w:eastAsia="Arial" w:hAnsi="Arial" w:cs="Arial"/>
          <w:b/>
          <w:sz w:val="20"/>
          <w:szCs w:val="20"/>
        </w:rPr>
        <w:t xml:space="preserve"> - Modelo de Declaração de Contratos Firmados com a Iniciativa Privada e a Administração Pública</w:t>
      </w:r>
    </w:p>
    <w:p w14:paraId="1F79A72B" w14:textId="77777777" w:rsidR="00D8750C" w:rsidRPr="00C775F3" w:rsidRDefault="00D8750C" w:rsidP="00D8750C">
      <w:pPr>
        <w:spacing w:before="100" w:beforeAutospacing="1" w:after="100" w:afterAutospacing="1"/>
        <w:rPr>
          <w:rFonts w:ascii="Calibri" w:eastAsia="Times New Roman" w:hAnsi="Calibri" w:cs="Calibri"/>
          <w:color w:val="000000"/>
          <w:sz w:val="20"/>
          <w:szCs w:val="20"/>
        </w:rPr>
      </w:pPr>
      <w:r w:rsidRPr="00C775F3">
        <w:rPr>
          <w:rFonts w:ascii="Calibri" w:eastAsia="Times New Roman" w:hAnsi="Calibri" w:cs="Calibri"/>
          <w:color w:val="000000"/>
          <w:sz w:val="20"/>
          <w:szCs w:val="20"/>
        </w:rPr>
        <w:t>Declaro que a empresa_________ inscrita no CNPJ (MF) nº ___________, Inscrição Estadual nº</w:t>
      </w:r>
      <w:r w:rsidRPr="00C775F3">
        <w:rPr>
          <w:rFonts w:ascii="Calibri" w:eastAsia="Times New Roman" w:hAnsi="Calibri" w:cs="Calibri"/>
          <w:color w:val="000000"/>
          <w:sz w:val="20"/>
          <w:szCs w:val="20"/>
          <w:u w:val="single"/>
        </w:rPr>
        <w:t>____________</w:t>
      </w:r>
      <w:r w:rsidRPr="00C775F3">
        <w:rPr>
          <w:rFonts w:ascii="Calibri" w:eastAsia="Times New Roman" w:hAnsi="Calibri" w:cs="Calibri"/>
          <w:color w:val="000000"/>
          <w:sz w:val="20"/>
          <w:szCs w:val="20"/>
        </w:rPr>
        <w:t>, estabelecida em _________</w:t>
      </w:r>
      <w:proofErr w:type="gramStart"/>
      <w:r w:rsidRPr="00C775F3">
        <w:rPr>
          <w:rFonts w:ascii="Calibri" w:eastAsia="Times New Roman" w:hAnsi="Calibri" w:cs="Calibri"/>
          <w:color w:val="000000"/>
          <w:sz w:val="20"/>
          <w:szCs w:val="20"/>
        </w:rPr>
        <w:t>_ ,</w:t>
      </w:r>
      <w:proofErr w:type="gramEnd"/>
      <w:r w:rsidRPr="00C775F3">
        <w:rPr>
          <w:rFonts w:ascii="Calibri" w:eastAsia="Times New Roman" w:hAnsi="Calibri" w:cs="Calibri"/>
          <w:color w:val="000000"/>
          <w:sz w:val="20"/>
          <w:szCs w:val="20"/>
        </w:rPr>
        <w:t xml:space="preserve"> possui os seguintes contratos firmados com a iniciativa privada e a Administração Pública:</w:t>
      </w:r>
    </w:p>
    <w:tbl>
      <w:tblPr>
        <w:tblW w:w="94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9"/>
        <w:gridCol w:w="1842"/>
        <w:gridCol w:w="2127"/>
        <w:gridCol w:w="1842"/>
      </w:tblGrid>
      <w:tr w:rsidR="00D8750C" w:rsidRPr="00C775F3" w14:paraId="2C878534" w14:textId="77777777" w:rsidTr="00804A88">
        <w:trPr>
          <w:tblCellSpacing w:w="7" w:type="dxa"/>
        </w:trPr>
        <w:tc>
          <w:tcPr>
            <w:tcW w:w="3568" w:type="dxa"/>
            <w:tcBorders>
              <w:top w:val="outset" w:sz="6" w:space="0" w:color="auto"/>
              <w:left w:val="outset" w:sz="6" w:space="0" w:color="auto"/>
              <w:bottom w:val="outset" w:sz="6" w:space="0" w:color="auto"/>
              <w:right w:val="outset" w:sz="6" w:space="0" w:color="auto"/>
            </w:tcBorders>
            <w:vAlign w:val="center"/>
            <w:hideMark/>
          </w:tcPr>
          <w:p w14:paraId="190EE95A"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lastRenderedPageBreak/>
              <w:t>NOME DO ÓRGÃO/EMPRESA</w:t>
            </w:r>
          </w:p>
        </w:tc>
        <w:tc>
          <w:tcPr>
            <w:tcW w:w="1828" w:type="dxa"/>
            <w:tcBorders>
              <w:top w:val="outset" w:sz="6" w:space="0" w:color="auto"/>
              <w:left w:val="outset" w:sz="6" w:space="0" w:color="auto"/>
              <w:bottom w:val="outset" w:sz="6" w:space="0" w:color="auto"/>
              <w:right w:val="outset" w:sz="6" w:space="0" w:color="auto"/>
            </w:tcBorders>
            <w:vAlign w:val="center"/>
            <w:hideMark/>
          </w:tcPr>
          <w:p w14:paraId="6C1AD52B"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ENDEREÇO</w:t>
            </w:r>
          </w:p>
        </w:tc>
        <w:tc>
          <w:tcPr>
            <w:tcW w:w="2113" w:type="dxa"/>
            <w:tcBorders>
              <w:top w:val="outset" w:sz="6" w:space="0" w:color="auto"/>
              <w:left w:val="outset" w:sz="6" w:space="0" w:color="auto"/>
              <w:bottom w:val="outset" w:sz="6" w:space="0" w:color="auto"/>
              <w:right w:val="outset" w:sz="6" w:space="0" w:color="auto"/>
            </w:tcBorders>
            <w:vAlign w:val="center"/>
            <w:hideMark/>
          </w:tcPr>
          <w:p w14:paraId="5C70CAA8"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VIGÊNCIA DO CONTRATO</w:t>
            </w:r>
          </w:p>
        </w:tc>
        <w:tc>
          <w:tcPr>
            <w:tcW w:w="1821" w:type="dxa"/>
            <w:tcBorders>
              <w:top w:val="outset" w:sz="6" w:space="0" w:color="auto"/>
              <w:left w:val="outset" w:sz="6" w:space="0" w:color="auto"/>
              <w:bottom w:val="outset" w:sz="6" w:space="0" w:color="auto"/>
              <w:right w:val="outset" w:sz="6" w:space="0" w:color="auto"/>
            </w:tcBorders>
            <w:vAlign w:val="center"/>
            <w:hideMark/>
          </w:tcPr>
          <w:p w14:paraId="6E1B6891"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VALOR TOTAL DO CONTRATO</w:t>
            </w:r>
          </w:p>
        </w:tc>
      </w:tr>
      <w:tr w:rsidR="00D8750C" w:rsidRPr="00C775F3" w14:paraId="027F2426" w14:textId="77777777" w:rsidTr="00804A88">
        <w:trPr>
          <w:tblCellSpacing w:w="7" w:type="dxa"/>
        </w:trPr>
        <w:tc>
          <w:tcPr>
            <w:tcW w:w="3568" w:type="dxa"/>
            <w:tcBorders>
              <w:top w:val="outset" w:sz="6" w:space="0" w:color="auto"/>
              <w:left w:val="outset" w:sz="6" w:space="0" w:color="auto"/>
              <w:bottom w:val="outset" w:sz="6" w:space="0" w:color="auto"/>
              <w:right w:val="outset" w:sz="6" w:space="0" w:color="auto"/>
            </w:tcBorders>
            <w:vAlign w:val="center"/>
            <w:hideMark/>
          </w:tcPr>
          <w:p w14:paraId="660DDF8D"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1828" w:type="dxa"/>
            <w:tcBorders>
              <w:top w:val="outset" w:sz="6" w:space="0" w:color="auto"/>
              <w:left w:val="outset" w:sz="6" w:space="0" w:color="auto"/>
              <w:bottom w:val="outset" w:sz="6" w:space="0" w:color="auto"/>
              <w:right w:val="outset" w:sz="6" w:space="0" w:color="auto"/>
            </w:tcBorders>
            <w:vAlign w:val="center"/>
            <w:hideMark/>
          </w:tcPr>
          <w:p w14:paraId="3D45FEE3"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2113" w:type="dxa"/>
            <w:tcBorders>
              <w:top w:val="outset" w:sz="6" w:space="0" w:color="auto"/>
              <w:left w:val="outset" w:sz="6" w:space="0" w:color="auto"/>
              <w:bottom w:val="outset" w:sz="6" w:space="0" w:color="auto"/>
              <w:right w:val="outset" w:sz="6" w:space="0" w:color="auto"/>
            </w:tcBorders>
            <w:vAlign w:val="center"/>
            <w:hideMark/>
          </w:tcPr>
          <w:p w14:paraId="41501C10"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1821" w:type="dxa"/>
            <w:tcBorders>
              <w:top w:val="outset" w:sz="6" w:space="0" w:color="auto"/>
              <w:left w:val="outset" w:sz="6" w:space="0" w:color="auto"/>
              <w:bottom w:val="outset" w:sz="6" w:space="0" w:color="auto"/>
              <w:right w:val="outset" w:sz="6" w:space="0" w:color="auto"/>
            </w:tcBorders>
            <w:vAlign w:val="center"/>
            <w:hideMark/>
          </w:tcPr>
          <w:p w14:paraId="3951643C"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r>
      <w:tr w:rsidR="00D8750C" w:rsidRPr="00C775F3" w14:paraId="136BE8B3" w14:textId="77777777" w:rsidTr="00804A88">
        <w:trPr>
          <w:tblCellSpacing w:w="7" w:type="dxa"/>
        </w:trPr>
        <w:tc>
          <w:tcPr>
            <w:tcW w:w="3568" w:type="dxa"/>
            <w:tcBorders>
              <w:top w:val="outset" w:sz="6" w:space="0" w:color="auto"/>
              <w:left w:val="outset" w:sz="6" w:space="0" w:color="auto"/>
              <w:bottom w:val="outset" w:sz="6" w:space="0" w:color="auto"/>
              <w:right w:val="outset" w:sz="6" w:space="0" w:color="auto"/>
            </w:tcBorders>
            <w:vAlign w:val="center"/>
            <w:hideMark/>
          </w:tcPr>
          <w:p w14:paraId="629A6AD1"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1828" w:type="dxa"/>
            <w:tcBorders>
              <w:top w:val="outset" w:sz="6" w:space="0" w:color="auto"/>
              <w:left w:val="outset" w:sz="6" w:space="0" w:color="auto"/>
              <w:bottom w:val="outset" w:sz="6" w:space="0" w:color="auto"/>
              <w:right w:val="outset" w:sz="6" w:space="0" w:color="auto"/>
            </w:tcBorders>
            <w:vAlign w:val="center"/>
            <w:hideMark/>
          </w:tcPr>
          <w:p w14:paraId="5900C9CA"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2113" w:type="dxa"/>
            <w:tcBorders>
              <w:top w:val="outset" w:sz="6" w:space="0" w:color="auto"/>
              <w:left w:val="outset" w:sz="6" w:space="0" w:color="auto"/>
              <w:bottom w:val="outset" w:sz="6" w:space="0" w:color="auto"/>
              <w:right w:val="outset" w:sz="6" w:space="0" w:color="auto"/>
            </w:tcBorders>
            <w:vAlign w:val="center"/>
            <w:hideMark/>
          </w:tcPr>
          <w:p w14:paraId="0E4A3083"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c>
          <w:tcPr>
            <w:tcW w:w="1821" w:type="dxa"/>
            <w:tcBorders>
              <w:top w:val="outset" w:sz="6" w:space="0" w:color="auto"/>
              <w:left w:val="outset" w:sz="6" w:space="0" w:color="auto"/>
              <w:bottom w:val="outset" w:sz="6" w:space="0" w:color="auto"/>
              <w:right w:val="outset" w:sz="6" w:space="0" w:color="auto"/>
            </w:tcBorders>
            <w:vAlign w:val="center"/>
            <w:hideMark/>
          </w:tcPr>
          <w:p w14:paraId="4F33DB2B"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 </w:t>
            </w:r>
          </w:p>
        </w:tc>
      </w:tr>
      <w:tr w:rsidR="00D8750C" w:rsidRPr="00C775F3" w14:paraId="03DA366F" w14:textId="77777777" w:rsidTr="00804A88">
        <w:trPr>
          <w:tblCellSpacing w:w="7" w:type="dxa"/>
        </w:trPr>
        <w:tc>
          <w:tcPr>
            <w:tcW w:w="7537" w:type="dxa"/>
            <w:gridSpan w:val="3"/>
            <w:tcBorders>
              <w:top w:val="outset" w:sz="6" w:space="0" w:color="auto"/>
              <w:left w:val="outset" w:sz="6" w:space="0" w:color="auto"/>
              <w:bottom w:val="outset" w:sz="6" w:space="0" w:color="auto"/>
              <w:right w:val="outset" w:sz="6" w:space="0" w:color="auto"/>
            </w:tcBorders>
            <w:vAlign w:val="center"/>
            <w:hideMark/>
          </w:tcPr>
          <w:p w14:paraId="2DCAD9F8" w14:textId="77777777" w:rsidR="00D8750C" w:rsidRPr="00C775F3" w:rsidRDefault="00D8750C" w:rsidP="00C26211">
            <w:pPr>
              <w:ind w:left="60" w:right="60"/>
              <w:rPr>
                <w:rFonts w:ascii="Calibri" w:eastAsia="Times New Roman" w:hAnsi="Calibri" w:cs="Calibri"/>
                <w:color w:val="000000"/>
                <w:sz w:val="22"/>
                <w:szCs w:val="22"/>
              </w:rPr>
            </w:pPr>
            <w:r w:rsidRPr="00C775F3">
              <w:rPr>
                <w:rFonts w:ascii="Calibri" w:eastAsia="Times New Roman" w:hAnsi="Calibri" w:cs="Calibri"/>
                <w:color w:val="000000"/>
                <w:sz w:val="22"/>
                <w:szCs w:val="22"/>
              </w:rPr>
              <w:t>VALOR TOTAL DOS CONTRATOS:</w:t>
            </w:r>
          </w:p>
        </w:tc>
        <w:tc>
          <w:tcPr>
            <w:tcW w:w="1821" w:type="dxa"/>
            <w:tcBorders>
              <w:top w:val="outset" w:sz="6" w:space="0" w:color="auto"/>
              <w:left w:val="outset" w:sz="6" w:space="0" w:color="auto"/>
              <w:bottom w:val="outset" w:sz="6" w:space="0" w:color="auto"/>
              <w:right w:val="outset" w:sz="6" w:space="0" w:color="auto"/>
            </w:tcBorders>
            <w:vAlign w:val="center"/>
            <w:hideMark/>
          </w:tcPr>
          <w:p w14:paraId="5A18C8BF" w14:textId="77777777" w:rsidR="00D8750C" w:rsidRPr="00C775F3" w:rsidRDefault="00D8750C" w:rsidP="00C26211">
            <w:pPr>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tc>
      </w:tr>
    </w:tbl>
    <w:p w14:paraId="6566FB24" w14:textId="77777777" w:rsidR="00D8750C" w:rsidRPr="00C775F3" w:rsidRDefault="00D8750C" w:rsidP="00D8750C">
      <w:pPr>
        <w:spacing w:before="100" w:beforeAutospacing="1" w:after="100" w:afterAutospacing="1"/>
        <w:rPr>
          <w:rFonts w:ascii="Calibri" w:eastAsia="Times New Roman" w:hAnsi="Calibri" w:cs="Calibri"/>
          <w:color w:val="000000"/>
          <w:sz w:val="20"/>
          <w:szCs w:val="20"/>
        </w:rPr>
      </w:pPr>
      <w:r w:rsidRPr="00C775F3">
        <w:rPr>
          <w:rFonts w:ascii="Calibri" w:eastAsia="Times New Roman" w:hAnsi="Calibri" w:cs="Calibri"/>
          <w:color w:val="000000"/>
          <w:sz w:val="20"/>
          <w:szCs w:val="20"/>
        </w:rPr>
        <w:t> </w:t>
      </w:r>
    </w:p>
    <w:p w14:paraId="3ABD8479" w14:textId="77777777" w:rsidR="00D8750C" w:rsidRPr="00C775F3" w:rsidRDefault="00D8750C" w:rsidP="00D8750C">
      <w:pPr>
        <w:spacing w:before="80" w:after="80"/>
        <w:ind w:left="2400"/>
        <w:jc w:val="both"/>
        <w:rPr>
          <w:rFonts w:ascii="Calibri" w:eastAsia="Times New Roman" w:hAnsi="Calibri" w:cs="Calibri"/>
          <w:color w:val="000000"/>
          <w:sz w:val="20"/>
          <w:szCs w:val="20"/>
        </w:rPr>
      </w:pPr>
      <w:r w:rsidRPr="00C775F3">
        <w:rPr>
          <w:rFonts w:ascii="Calibri" w:eastAsia="Times New Roman" w:hAnsi="Calibri" w:cs="Calibri"/>
          <w:color w:val="000000"/>
          <w:sz w:val="20"/>
          <w:szCs w:val="20"/>
        </w:rPr>
        <w:t>______,</w:t>
      </w:r>
      <w:r w:rsidRPr="00C775F3">
        <w:rPr>
          <w:rFonts w:ascii="Calibri" w:eastAsia="Times New Roman" w:hAnsi="Calibri" w:cs="Calibri"/>
          <w:color w:val="000000"/>
          <w:sz w:val="20"/>
          <w:szCs w:val="20"/>
          <w:u w:val="single"/>
        </w:rPr>
        <w:t>________</w:t>
      </w:r>
      <w:proofErr w:type="spellStart"/>
      <w:r w:rsidRPr="00C775F3">
        <w:rPr>
          <w:rFonts w:ascii="Calibri" w:eastAsia="Times New Roman" w:hAnsi="Calibri" w:cs="Calibri"/>
          <w:color w:val="000000"/>
          <w:sz w:val="20"/>
          <w:szCs w:val="20"/>
        </w:rPr>
        <w:t>de</w:t>
      </w:r>
      <w:r w:rsidRPr="00C775F3">
        <w:rPr>
          <w:rFonts w:ascii="Calibri" w:eastAsia="Times New Roman" w:hAnsi="Calibri" w:cs="Calibri"/>
          <w:color w:val="000000"/>
          <w:sz w:val="20"/>
          <w:szCs w:val="20"/>
          <w:u w:val="single"/>
        </w:rPr>
        <w:t>_______</w:t>
      </w:r>
      <w:r w:rsidRPr="00C775F3">
        <w:rPr>
          <w:rFonts w:ascii="Calibri" w:eastAsia="Times New Roman" w:hAnsi="Calibri" w:cs="Calibri"/>
          <w:color w:val="000000"/>
          <w:sz w:val="20"/>
          <w:szCs w:val="20"/>
        </w:rPr>
        <w:t>de</w:t>
      </w:r>
      <w:proofErr w:type="spellEnd"/>
      <w:r w:rsidRPr="00C775F3">
        <w:rPr>
          <w:rFonts w:ascii="Calibri" w:eastAsia="Times New Roman" w:hAnsi="Calibri" w:cs="Calibri"/>
          <w:color w:val="000000"/>
          <w:sz w:val="20"/>
          <w:szCs w:val="20"/>
        </w:rPr>
        <w:t xml:space="preserve"> 202_.</w:t>
      </w:r>
    </w:p>
    <w:p w14:paraId="138FDB1E" w14:textId="77777777" w:rsidR="00D8750C" w:rsidRPr="000E7343" w:rsidRDefault="00D8750C" w:rsidP="00D8750C">
      <w:pPr>
        <w:spacing w:before="120" w:afterLines="120" w:after="288" w:line="312" w:lineRule="auto"/>
        <w:jc w:val="both"/>
        <w:rPr>
          <w:rFonts w:ascii="Arial" w:eastAsia="Arial" w:hAnsi="Arial" w:cs="Arial"/>
          <w:b/>
          <w:sz w:val="20"/>
          <w:szCs w:val="20"/>
        </w:rPr>
      </w:pPr>
    </w:p>
    <w:p w14:paraId="10D5DA7A" w14:textId="36238C2D" w:rsidR="00D8750C" w:rsidRPr="000E7343" w:rsidRDefault="00D8750C"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w:t>
      </w:r>
      <w:r w:rsidR="00804A88" w:rsidRPr="000E7343">
        <w:rPr>
          <w:rFonts w:ascii="Arial" w:eastAsia="Arial" w:hAnsi="Arial" w:cs="Arial"/>
          <w:b/>
          <w:sz w:val="20"/>
          <w:szCs w:val="20"/>
        </w:rPr>
        <w:t xml:space="preserve"> VIII</w:t>
      </w:r>
      <w:r w:rsidRPr="000E7343">
        <w:rPr>
          <w:rFonts w:ascii="Arial" w:eastAsia="Arial" w:hAnsi="Arial" w:cs="Arial"/>
          <w:b/>
          <w:sz w:val="20"/>
          <w:szCs w:val="20"/>
        </w:rPr>
        <w:t xml:space="preserve"> - Modelo de Proposta</w:t>
      </w:r>
    </w:p>
    <w:tbl>
      <w:tblPr>
        <w:tblW w:w="8936" w:type="dxa"/>
        <w:tblInd w:w="65" w:type="dxa"/>
        <w:tblLayout w:type="fixed"/>
        <w:tblCellMar>
          <w:left w:w="70" w:type="dxa"/>
          <w:right w:w="70" w:type="dxa"/>
        </w:tblCellMar>
        <w:tblLook w:val="04A0" w:firstRow="1" w:lastRow="0" w:firstColumn="1" w:lastColumn="0" w:noHBand="0" w:noVBand="1"/>
      </w:tblPr>
      <w:tblGrid>
        <w:gridCol w:w="557"/>
        <w:gridCol w:w="725"/>
        <w:gridCol w:w="767"/>
        <w:gridCol w:w="83"/>
        <w:gridCol w:w="615"/>
        <w:gridCol w:w="377"/>
        <w:gridCol w:w="851"/>
        <w:gridCol w:w="992"/>
        <w:gridCol w:w="992"/>
        <w:gridCol w:w="851"/>
        <w:gridCol w:w="992"/>
        <w:gridCol w:w="1134"/>
      </w:tblGrid>
      <w:tr w:rsidR="00D8750C" w:rsidRPr="00804A88" w14:paraId="5231D29F" w14:textId="77777777" w:rsidTr="00C26211">
        <w:trPr>
          <w:trHeight w:val="300"/>
        </w:trPr>
        <w:tc>
          <w:tcPr>
            <w:tcW w:w="893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B4638"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UNIVERSIDADE FEDERAL DE SANTA CATARINA</w:t>
            </w:r>
          </w:p>
        </w:tc>
      </w:tr>
      <w:tr w:rsidR="00D8750C" w:rsidRPr="00804A88" w14:paraId="681EA2AF" w14:textId="77777777" w:rsidTr="00C26211">
        <w:trPr>
          <w:trHeight w:val="300"/>
        </w:trPr>
        <w:tc>
          <w:tcPr>
            <w:tcW w:w="893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F66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PRESTAÇÃO DE SERVIÇOS DE XXXXX</w:t>
            </w:r>
          </w:p>
        </w:tc>
      </w:tr>
      <w:tr w:rsidR="00D8750C" w:rsidRPr="00804A88" w14:paraId="04D85E5E" w14:textId="77777777" w:rsidTr="00C26211">
        <w:trPr>
          <w:trHeight w:val="300"/>
        </w:trPr>
        <w:tc>
          <w:tcPr>
            <w:tcW w:w="893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4088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PROPOSTA - EMPRESA XXXXXX</w:t>
            </w:r>
          </w:p>
        </w:tc>
      </w:tr>
      <w:tr w:rsidR="00D8750C" w:rsidRPr="00804A88" w14:paraId="34B3D3B0" w14:textId="77777777" w:rsidTr="00C26211">
        <w:trPr>
          <w:trHeight w:val="1020"/>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7BA8F38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ITEM</w:t>
            </w:r>
          </w:p>
        </w:tc>
        <w:tc>
          <w:tcPr>
            <w:tcW w:w="725" w:type="dxa"/>
            <w:tcBorders>
              <w:top w:val="nil"/>
              <w:left w:val="nil"/>
              <w:bottom w:val="single" w:sz="4" w:space="0" w:color="000000"/>
              <w:right w:val="single" w:sz="4" w:space="0" w:color="000000"/>
            </w:tcBorders>
            <w:shd w:val="clear" w:color="auto" w:fill="auto"/>
            <w:vAlign w:val="center"/>
            <w:hideMark/>
          </w:tcPr>
          <w:p w14:paraId="1B931813"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DISCRIMINAÇÃO - CARGOS</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750F53F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UND.</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6814F40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QUANT. FUNCIONÁRIO P/ POSTO</w:t>
            </w:r>
          </w:p>
        </w:tc>
        <w:tc>
          <w:tcPr>
            <w:tcW w:w="851" w:type="dxa"/>
            <w:tcBorders>
              <w:top w:val="nil"/>
              <w:left w:val="nil"/>
              <w:bottom w:val="single" w:sz="4" w:space="0" w:color="000000"/>
              <w:right w:val="single" w:sz="4" w:space="0" w:color="000000"/>
            </w:tcBorders>
            <w:shd w:val="clear" w:color="auto" w:fill="auto"/>
            <w:vAlign w:val="center"/>
            <w:hideMark/>
          </w:tcPr>
          <w:p w14:paraId="06E1E37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QUANT. POSTOS</w:t>
            </w:r>
          </w:p>
        </w:tc>
        <w:tc>
          <w:tcPr>
            <w:tcW w:w="992" w:type="dxa"/>
            <w:tcBorders>
              <w:top w:val="nil"/>
              <w:left w:val="nil"/>
              <w:bottom w:val="single" w:sz="4" w:space="0" w:color="000000"/>
              <w:right w:val="single" w:sz="4" w:space="0" w:color="000000"/>
            </w:tcBorders>
            <w:shd w:val="clear" w:color="auto" w:fill="auto"/>
            <w:vAlign w:val="center"/>
            <w:hideMark/>
          </w:tcPr>
          <w:p w14:paraId="22DF436A"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QUANT. FUNCIONÁRIOS</w:t>
            </w:r>
          </w:p>
        </w:tc>
        <w:tc>
          <w:tcPr>
            <w:tcW w:w="992" w:type="dxa"/>
            <w:tcBorders>
              <w:top w:val="nil"/>
              <w:left w:val="nil"/>
              <w:bottom w:val="single" w:sz="4" w:space="0" w:color="000000"/>
              <w:right w:val="single" w:sz="4" w:space="0" w:color="000000"/>
            </w:tcBorders>
            <w:shd w:val="clear" w:color="auto" w:fill="auto"/>
            <w:vAlign w:val="center"/>
            <w:hideMark/>
          </w:tcPr>
          <w:p w14:paraId="6A29F96B"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VLR POR FUNCIONÁRIO</w:t>
            </w:r>
          </w:p>
        </w:tc>
        <w:tc>
          <w:tcPr>
            <w:tcW w:w="851" w:type="dxa"/>
            <w:tcBorders>
              <w:top w:val="nil"/>
              <w:left w:val="nil"/>
              <w:bottom w:val="single" w:sz="4" w:space="0" w:color="000000"/>
              <w:right w:val="single" w:sz="4" w:space="0" w:color="000000"/>
            </w:tcBorders>
            <w:shd w:val="clear" w:color="auto" w:fill="auto"/>
            <w:vAlign w:val="center"/>
            <w:hideMark/>
          </w:tcPr>
          <w:p w14:paraId="67527BC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VLR POR POSTO</w:t>
            </w:r>
          </w:p>
        </w:tc>
        <w:tc>
          <w:tcPr>
            <w:tcW w:w="992" w:type="dxa"/>
            <w:tcBorders>
              <w:top w:val="nil"/>
              <w:left w:val="nil"/>
              <w:bottom w:val="single" w:sz="4" w:space="0" w:color="000000"/>
              <w:right w:val="single" w:sz="4" w:space="0" w:color="000000"/>
            </w:tcBorders>
            <w:shd w:val="clear" w:color="auto" w:fill="auto"/>
            <w:vAlign w:val="center"/>
            <w:hideMark/>
          </w:tcPr>
          <w:p w14:paraId="62625495"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VLR TOTAL MENSAL POR ITEM</w:t>
            </w:r>
          </w:p>
        </w:tc>
        <w:tc>
          <w:tcPr>
            <w:tcW w:w="1134" w:type="dxa"/>
            <w:tcBorders>
              <w:top w:val="nil"/>
              <w:left w:val="nil"/>
              <w:bottom w:val="single" w:sz="4" w:space="0" w:color="000000"/>
              <w:right w:val="single" w:sz="4" w:space="0" w:color="000000"/>
            </w:tcBorders>
            <w:shd w:val="clear" w:color="auto" w:fill="auto"/>
            <w:vAlign w:val="center"/>
            <w:hideMark/>
          </w:tcPr>
          <w:p w14:paraId="7153BE2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VALOR TOTAL ANUAL POR ITEM</w:t>
            </w:r>
          </w:p>
        </w:tc>
      </w:tr>
      <w:tr w:rsidR="00D8750C" w:rsidRPr="00804A88" w14:paraId="74FF6621" w14:textId="77777777" w:rsidTr="00C26211">
        <w:trPr>
          <w:trHeight w:val="765"/>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71CCCCD8"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58DB665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73F2ED33"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4982C18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38481A2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41206BD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13D6D661"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33EAF99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992" w:type="dxa"/>
            <w:tcBorders>
              <w:top w:val="nil"/>
              <w:left w:val="nil"/>
              <w:bottom w:val="single" w:sz="4" w:space="0" w:color="000000"/>
              <w:right w:val="single" w:sz="4" w:space="0" w:color="000000"/>
            </w:tcBorders>
            <w:shd w:val="clear" w:color="auto" w:fill="auto"/>
            <w:vAlign w:val="center"/>
            <w:hideMark/>
          </w:tcPr>
          <w:p w14:paraId="5875F21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1134" w:type="dxa"/>
            <w:tcBorders>
              <w:top w:val="nil"/>
              <w:left w:val="nil"/>
              <w:bottom w:val="single" w:sz="4" w:space="0" w:color="000000"/>
              <w:right w:val="single" w:sz="4" w:space="0" w:color="000000"/>
            </w:tcBorders>
            <w:shd w:val="clear" w:color="auto" w:fill="auto"/>
            <w:vAlign w:val="center"/>
            <w:hideMark/>
          </w:tcPr>
          <w:p w14:paraId="3FD54D33"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r>
      <w:tr w:rsidR="00D8750C" w:rsidRPr="00804A88" w14:paraId="0A511D39" w14:textId="77777777" w:rsidTr="00C26211">
        <w:trPr>
          <w:trHeight w:val="765"/>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04FE009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1F6888D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0855F1C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642A159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3D8A628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00F36CE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15A59DC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0DA3B10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992" w:type="dxa"/>
            <w:tcBorders>
              <w:top w:val="nil"/>
              <w:left w:val="nil"/>
              <w:bottom w:val="single" w:sz="4" w:space="0" w:color="000000"/>
              <w:right w:val="single" w:sz="4" w:space="0" w:color="000000"/>
            </w:tcBorders>
            <w:shd w:val="clear" w:color="auto" w:fill="auto"/>
            <w:vAlign w:val="center"/>
            <w:hideMark/>
          </w:tcPr>
          <w:p w14:paraId="5BCBC3BB"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1134" w:type="dxa"/>
            <w:tcBorders>
              <w:top w:val="nil"/>
              <w:left w:val="nil"/>
              <w:bottom w:val="single" w:sz="4" w:space="0" w:color="000000"/>
              <w:right w:val="single" w:sz="4" w:space="0" w:color="000000"/>
            </w:tcBorders>
            <w:shd w:val="clear" w:color="auto" w:fill="auto"/>
            <w:vAlign w:val="center"/>
            <w:hideMark/>
          </w:tcPr>
          <w:p w14:paraId="3320BF21"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r>
      <w:tr w:rsidR="00D8750C" w:rsidRPr="00804A88" w14:paraId="3C130A1A" w14:textId="77777777" w:rsidTr="00C26211">
        <w:trPr>
          <w:trHeight w:val="300"/>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64DACB1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38ADA10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7807261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454D221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3B20944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6BE476A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36A8B3D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0109255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992" w:type="dxa"/>
            <w:tcBorders>
              <w:top w:val="nil"/>
              <w:left w:val="nil"/>
              <w:bottom w:val="single" w:sz="4" w:space="0" w:color="000000"/>
              <w:right w:val="single" w:sz="4" w:space="0" w:color="000000"/>
            </w:tcBorders>
            <w:shd w:val="clear" w:color="auto" w:fill="auto"/>
            <w:vAlign w:val="center"/>
            <w:hideMark/>
          </w:tcPr>
          <w:p w14:paraId="56EA3E5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1134" w:type="dxa"/>
            <w:tcBorders>
              <w:top w:val="nil"/>
              <w:left w:val="nil"/>
              <w:bottom w:val="single" w:sz="4" w:space="0" w:color="000000"/>
              <w:right w:val="single" w:sz="4" w:space="0" w:color="000000"/>
            </w:tcBorders>
            <w:shd w:val="clear" w:color="auto" w:fill="auto"/>
            <w:vAlign w:val="center"/>
            <w:hideMark/>
          </w:tcPr>
          <w:p w14:paraId="7366713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r>
      <w:tr w:rsidR="00D8750C" w:rsidRPr="00804A88" w14:paraId="5A2CF3B3" w14:textId="77777777" w:rsidTr="00C26211">
        <w:trPr>
          <w:trHeight w:val="300"/>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4177524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199D190F"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3AD71A0F"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690F8178"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12E6D88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3D0C5C4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1E3DB97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410196C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992" w:type="dxa"/>
            <w:tcBorders>
              <w:top w:val="nil"/>
              <w:left w:val="nil"/>
              <w:bottom w:val="single" w:sz="4" w:space="0" w:color="000000"/>
              <w:right w:val="single" w:sz="4" w:space="0" w:color="000000"/>
            </w:tcBorders>
            <w:shd w:val="clear" w:color="auto" w:fill="auto"/>
            <w:vAlign w:val="center"/>
            <w:hideMark/>
          </w:tcPr>
          <w:p w14:paraId="750203C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1134" w:type="dxa"/>
            <w:tcBorders>
              <w:top w:val="nil"/>
              <w:left w:val="nil"/>
              <w:bottom w:val="single" w:sz="4" w:space="0" w:color="000000"/>
              <w:right w:val="single" w:sz="4" w:space="0" w:color="000000"/>
            </w:tcBorders>
            <w:shd w:val="clear" w:color="auto" w:fill="auto"/>
            <w:vAlign w:val="center"/>
            <w:hideMark/>
          </w:tcPr>
          <w:p w14:paraId="69576E3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r>
      <w:tr w:rsidR="00D8750C" w:rsidRPr="00804A88" w14:paraId="31A63BF9" w14:textId="77777777" w:rsidTr="00C26211">
        <w:trPr>
          <w:trHeight w:val="300"/>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098DF631"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262A795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67CBECA"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3AB0253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1290CD6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5823DBA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72AD7DB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04BCA13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992" w:type="dxa"/>
            <w:tcBorders>
              <w:top w:val="nil"/>
              <w:left w:val="nil"/>
              <w:bottom w:val="single" w:sz="4" w:space="0" w:color="000000"/>
              <w:right w:val="single" w:sz="4" w:space="0" w:color="000000"/>
            </w:tcBorders>
            <w:shd w:val="clear" w:color="auto" w:fill="auto"/>
            <w:vAlign w:val="center"/>
            <w:hideMark/>
          </w:tcPr>
          <w:p w14:paraId="538246D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1134" w:type="dxa"/>
            <w:tcBorders>
              <w:top w:val="nil"/>
              <w:left w:val="nil"/>
              <w:bottom w:val="single" w:sz="4" w:space="0" w:color="000000"/>
              <w:right w:val="single" w:sz="4" w:space="0" w:color="000000"/>
            </w:tcBorders>
            <w:shd w:val="clear" w:color="auto" w:fill="auto"/>
            <w:vAlign w:val="center"/>
            <w:hideMark/>
          </w:tcPr>
          <w:p w14:paraId="47E4DAAF"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r>
      <w:tr w:rsidR="00D8750C" w:rsidRPr="00804A88" w14:paraId="5842DD75" w14:textId="77777777" w:rsidTr="00C26211">
        <w:trPr>
          <w:trHeight w:val="300"/>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5157957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280E30E1"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375ED1F"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1E169FBF"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64FB21E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11515C2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794878C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6C4EC18F"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992" w:type="dxa"/>
            <w:tcBorders>
              <w:top w:val="nil"/>
              <w:left w:val="nil"/>
              <w:bottom w:val="single" w:sz="4" w:space="0" w:color="000000"/>
              <w:right w:val="single" w:sz="4" w:space="0" w:color="000000"/>
            </w:tcBorders>
            <w:shd w:val="clear" w:color="auto" w:fill="auto"/>
            <w:vAlign w:val="center"/>
            <w:hideMark/>
          </w:tcPr>
          <w:p w14:paraId="2464859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1134" w:type="dxa"/>
            <w:tcBorders>
              <w:top w:val="nil"/>
              <w:left w:val="nil"/>
              <w:bottom w:val="single" w:sz="4" w:space="0" w:color="000000"/>
              <w:right w:val="single" w:sz="4" w:space="0" w:color="000000"/>
            </w:tcBorders>
            <w:shd w:val="clear" w:color="auto" w:fill="auto"/>
            <w:vAlign w:val="center"/>
            <w:hideMark/>
          </w:tcPr>
          <w:p w14:paraId="3F66727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r>
      <w:tr w:rsidR="00D8750C" w:rsidRPr="00804A88" w14:paraId="217298E1" w14:textId="77777777" w:rsidTr="00C26211">
        <w:trPr>
          <w:trHeight w:val="300"/>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1836A64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0394A97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7934EC6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7E5E068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782D647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00736FEA"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67991948"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776BBE9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992" w:type="dxa"/>
            <w:tcBorders>
              <w:top w:val="nil"/>
              <w:left w:val="nil"/>
              <w:bottom w:val="single" w:sz="4" w:space="0" w:color="000000"/>
              <w:right w:val="single" w:sz="4" w:space="0" w:color="000000"/>
            </w:tcBorders>
            <w:shd w:val="clear" w:color="auto" w:fill="auto"/>
            <w:vAlign w:val="center"/>
            <w:hideMark/>
          </w:tcPr>
          <w:p w14:paraId="7B7C821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1134" w:type="dxa"/>
            <w:tcBorders>
              <w:top w:val="nil"/>
              <w:left w:val="nil"/>
              <w:bottom w:val="single" w:sz="4" w:space="0" w:color="000000"/>
              <w:right w:val="single" w:sz="4" w:space="0" w:color="000000"/>
            </w:tcBorders>
            <w:shd w:val="clear" w:color="auto" w:fill="auto"/>
            <w:vAlign w:val="center"/>
            <w:hideMark/>
          </w:tcPr>
          <w:p w14:paraId="7296E24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r>
      <w:tr w:rsidR="00D8750C" w:rsidRPr="00804A88" w14:paraId="731BFE0E" w14:textId="77777777" w:rsidTr="00C26211">
        <w:trPr>
          <w:trHeight w:val="765"/>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445FAB4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253BB8B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7F28FA3F"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6215399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634E8B73"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5748ACD1"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1A1AB94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0E437D9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992" w:type="dxa"/>
            <w:tcBorders>
              <w:top w:val="nil"/>
              <w:left w:val="nil"/>
              <w:bottom w:val="single" w:sz="4" w:space="0" w:color="000000"/>
              <w:right w:val="single" w:sz="4" w:space="0" w:color="000000"/>
            </w:tcBorders>
            <w:shd w:val="clear" w:color="auto" w:fill="auto"/>
            <w:vAlign w:val="center"/>
            <w:hideMark/>
          </w:tcPr>
          <w:p w14:paraId="4E36C42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1134" w:type="dxa"/>
            <w:tcBorders>
              <w:top w:val="nil"/>
              <w:left w:val="nil"/>
              <w:bottom w:val="single" w:sz="4" w:space="0" w:color="000000"/>
              <w:right w:val="single" w:sz="4" w:space="0" w:color="000000"/>
            </w:tcBorders>
            <w:shd w:val="clear" w:color="auto" w:fill="auto"/>
            <w:vAlign w:val="center"/>
            <w:hideMark/>
          </w:tcPr>
          <w:p w14:paraId="2610F1E1"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r>
      <w:tr w:rsidR="00D8750C" w:rsidRPr="00804A88" w14:paraId="48C73F87" w14:textId="77777777" w:rsidTr="00C26211">
        <w:trPr>
          <w:trHeight w:val="765"/>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13EE5D91"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725" w:type="dxa"/>
            <w:tcBorders>
              <w:top w:val="nil"/>
              <w:left w:val="nil"/>
              <w:bottom w:val="single" w:sz="4" w:space="0" w:color="000000"/>
              <w:right w:val="single" w:sz="4" w:space="0" w:color="000000"/>
            </w:tcBorders>
            <w:shd w:val="clear" w:color="auto" w:fill="auto"/>
            <w:vAlign w:val="center"/>
            <w:hideMark/>
          </w:tcPr>
          <w:p w14:paraId="3A884E88"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1A397C7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POSTO</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2A69B36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341386A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6C2081A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361B32E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R$    </w:t>
            </w:r>
          </w:p>
        </w:tc>
        <w:tc>
          <w:tcPr>
            <w:tcW w:w="851" w:type="dxa"/>
            <w:tcBorders>
              <w:top w:val="nil"/>
              <w:left w:val="nil"/>
              <w:bottom w:val="single" w:sz="4" w:space="0" w:color="000000"/>
              <w:right w:val="single" w:sz="4" w:space="0" w:color="000000"/>
            </w:tcBorders>
            <w:shd w:val="clear" w:color="auto" w:fill="auto"/>
            <w:vAlign w:val="center"/>
            <w:hideMark/>
          </w:tcPr>
          <w:p w14:paraId="4C7D4B65"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992" w:type="dxa"/>
            <w:tcBorders>
              <w:top w:val="nil"/>
              <w:left w:val="nil"/>
              <w:bottom w:val="single" w:sz="4" w:space="0" w:color="000000"/>
              <w:right w:val="single" w:sz="4" w:space="0" w:color="000000"/>
            </w:tcBorders>
            <w:shd w:val="clear" w:color="auto" w:fill="auto"/>
            <w:vAlign w:val="center"/>
            <w:hideMark/>
          </w:tcPr>
          <w:p w14:paraId="7DC23C5A"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1134" w:type="dxa"/>
            <w:tcBorders>
              <w:top w:val="nil"/>
              <w:left w:val="nil"/>
              <w:bottom w:val="single" w:sz="4" w:space="0" w:color="000000"/>
              <w:right w:val="single" w:sz="4" w:space="0" w:color="000000"/>
            </w:tcBorders>
            <w:shd w:val="clear" w:color="auto" w:fill="auto"/>
            <w:vAlign w:val="center"/>
            <w:hideMark/>
          </w:tcPr>
          <w:p w14:paraId="1F9240A8"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r>
      <w:tr w:rsidR="00D8750C" w:rsidRPr="00804A88" w14:paraId="2821867C" w14:textId="77777777" w:rsidTr="00C26211">
        <w:trPr>
          <w:trHeight w:val="765"/>
        </w:trPr>
        <w:tc>
          <w:tcPr>
            <w:tcW w:w="31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CF75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VALOR GLOBAL</w:t>
            </w:r>
          </w:p>
        </w:tc>
        <w:tc>
          <w:tcPr>
            <w:tcW w:w="851" w:type="dxa"/>
            <w:tcBorders>
              <w:top w:val="nil"/>
              <w:left w:val="nil"/>
              <w:bottom w:val="single" w:sz="4" w:space="0" w:color="000000"/>
              <w:right w:val="single" w:sz="4" w:space="0" w:color="000000"/>
            </w:tcBorders>
            <w:shd w:val="clear" w:color="auto" w:fill="auto"/>
            <w:vAlign w:val="center"/>
            <w:hideMark/>
          </w:tcPr>
          <w:p w14:paraId="1E0A4BA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0C06221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62567198"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2950B8A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18C794E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c>
          <w:tcPr>
            <w:tcW w:w="1134" w:type="dxa"/>
            <w:tcBorders>
              <w:top w:val="nil"/>
              <w:left w:val="nil"/>
              <w:bottom w:val="single" w:sz="4" w:space="0" w:color="000000"/>
              <w:right w:val="single" w:sz="4" w:space="0" w:color="000000"/>
            </w:tcBorders>
            <w:shd w:val="clear" w:color="auto" w:fill="auto"/>
            <w:vAlign w:val="center"/>
            <w:hideMark/>
          </w:tcPr>
          <w:p w14:paraId="3BA79C3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R$                           -  </w:t>
            </w:r>
          </w:p>
        </w:tc>
      </w:tr>
      <w:tr w:rsidR="00D8750C" w:rsidRPr="00804A88" w14:paraId="4AB8E8E7" w14:textId="77777777" w:rsidTr="00C26211">
        <w:trPr>
          <w:trHeight w:val="300"/>
        </w:trPr>
        <w:tc>
          <w:tcPr>
            <w:tcW w:w="557" w:type="dxa"/>
            <w:tcBorders>
              <w:top w:val="nil"/>
              <w:left w:val="single" w:sz="4" w:space="0" w:color="000000"/>
              <w:bottom w:val="single" w:sz="4" w:space="0" w:color="000000"/>
              <w:right w:val="single" w:sz="4" w:space="0" w:color="000000"/>
            </w:tcBorders>
            <w:shd w:val="clear" w:color="auto" w:fill="auto"/>
            <w:vAlign w:val="center"/>
            <w:hideMark/>
          </w:tcPr>
          <w:p w14:paraId="293110F9"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1492" w:type="dxa"/>
            <w:gridSpan w:val="2"/>
            <w:tcBorders>
              <w:top w:val="nil"/>
              <w:left w:val="nil"/>
              <w:bottom w:val="single" w:sz="4" w:space="0" w:color="000000"/>
              <w:right w:val="single" w:sz="4" w:space="0" w:color="000000"/>
            </w:tcBorders>
            <w:shd w:val="clear" w:color="auto" w:fill="auto"/>
            <w:vAlign w:val="center"/>
            <w:hideMark/>
          </w:tcPr>
          <w:p w14:paraId="5A64F6B3"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698" w:type="dxa"/>
            <w:gridSpan w:val="2"/>
            <w:tcBorders>
              <w:top w:val="nil"/>
              <w:left w:val="nil"/>
              <w:bottom w:val="single" w:sz="4" w:space="0" w:color="000000"/>
              <w:right w:val="single" w:sz="4" w:space="0" w:color="000000"/>
            </w:tcBorders>
            <w:shd w:val="clear" w:color="auto" w:fill="auto"/>
            <w:vAlign w:val="center"/>
            <w:hideMark/>
          </w:tcPr>
          <w:p w14:paraId="6E590D7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377" w:type="dxa"/>
            <w:tcBorders>
              <w:top w:val="nil"/>
              <w:left w:val="nil"/>
              <w:bottom w:val="single" w:sz="4" w:space="0" w:color="000000"/>
              <w:right w:val="single" w:sz="4" w:space="0" w:color="000000"/>
            </w:tcBorders>
            <w:shd w:val="clear" w:color="auto" w:fill="auto"/>
            <w:vAlign w:val="center"/>
            <w:hideMark/>
          </w:tcPr>
          <w:p w14:paraId="696753CB"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3C06756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5ED3B8E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7B695BBE"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13F18276"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332694DA"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6A293A92"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r>
      <w:tr w:rsidR="00D8750C" w:rsidRPr="00804A88" w14:paraId="683A9C50" w14:textId="77777777" w:rsidTr="00C26211">
        <w:trPr>
          <w:trHeight w:val="300"/>
        </w:trPr>
        <w:tc>
          <w:tcPr>
            <w:tcW w:w="5959"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B50B"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CONSOLIDAÇÃO GERAL</w:t>
            </w:r>
          </w:p>
        </w:tc>
        <w:tc>
          <w:tcPr>
            <w:tcW w:w="851" w:type="dxa"/>
            <w:tcBorders>
              <w:top w:val="nil"/>
              <w:left w:val="nil"/>
              <w:bottom w:val="single" w:sz="4" w:space="0" w:color="000000"/>
              <w:right w:val="single" w:sz="4" w:space="0" w:color="000000"/>
            </w:tcBorders>
            <w:shd w:val="clear" w:color="auto" w:fill="auto"/>
            <w:vAlign w:val="center"/>
            <w:hideMark/>
          </w:tcPr>
          <w:p w14:paraId="4BED39A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66C92FD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4F3CBD65"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r>
      <w:tr w:rsidR="00D8750C" w:rsidRPr="00804A88" w14:paraId="3CBB5F87" w14:textId="77777777" w:rsidTr="00C26211">
        <w:trPr>
          <w:trHeight w:val="974"/>
        </w:trPr>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93FD"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VALOR MENSAL TOTAL</w:t>
            </w:r>
          </w:p>
        </w:tc>
        <w:tc>
          <w:tcPr>
            <w:tcW w:w="992" w:type="dxa"/>
            <w:tcBorders>
              <w:top w:val="nil"/>
              <w:left w:val="nil"/>
              <w:bottom w:val="single" w:sz="4" w:space="0" w:color="000000"/>
              <w:right w:val="single" w:sz="4" w:space="0" w:color="000000"/>
            </w:tcBorders>
            <w:shd w:val="clear" w:color="auto" w:fill="auto"/>
            <w:vAlign w:val="center"/>
          </w:tcPr>
          <w:p w14:paraId="24B90C1B" w14:textId="77777777" w:rsidR="00D8750C" w:rsidRPr="00804A88" w:rsidRDefault="00D8750C" w:rsidP="00C26211">
            <w:pPr>
              <w:rPr>
                <w:rFonts w:ascii="Calibri" w:eastAsia="Times New Roman" w:hAnsi="Calibri" w:cs="Calibri"/>
                <w:color w:val="000000"/>
                <w:sz w:val="18"/>
                <w:szCs w:val="20"/>
              </w:rPr>
            </w:pPr>
          </w:p>
        </w:tc>
        <w:tc>
          <w:tcPr>
            <w:tcW w:w="851" w:type="dxa"/>
            <w:tcBorders>
              <w:top w:val="nil"/>
              <w:left w:val="nil"/>
              <w:bottom w:val="single" w:sz="4" w:space="0" w:color="000000"/>
              <w:right w:val="single" w:sz="4" w:space="0" w:color="000000"/>
            </w:tcBorders>
            <w:shd w:val="clear" w:color="auto" w:fill="auto"/>
            <w:vAlign w:val="center"/>
            <w:hideMark/>
          </w:tcPr>
          <w:p w14:paraId="6A122E50"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5687B057"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2E84EE6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r>
      <w:tr w:rsidR="00D8750C" w:rsidRPr="00804A88" w14:paraId="3120E027" w14:textId="77777777" w:rsidTr="00C26211">
        <w:trPr>
          <w:trHeight w:val="1271"/>
        </w:trPr>
        <w:tc>
          <w:tcPr>
            <w:tcW w:w="49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CA404"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lastRenderedPageBreak/>
              <w:t>VALOR GLOBAL DA PROPOSTA</w:t>
            </w:r>
          </w:p>
        </w:tc>
        <w:tc>
          <w:tcPr>
            <w:tcW w:w="992" w:type="dxa"/>
            <w:tcBorders>
              <w:top w:val="nil"/>
              <w:left w:val="nil"/>
              <w:bottom w:val="single" w:sz="4" w:space="0" w:color="000000"/>
              <w:right w:val="single" w:sz="4" w:space="0" w:color="000000"/>
            </w:tcBorders>
            <w:shd w:val="clear" w:color="auto" w:fill="auto"/>
            <w:vAlign w:val="center"/>
            <w:hideMark/>
          </w:tcPr>
          <w:p w14:paraId="463D35D3"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851" w:type="dxa"/>
            <w:tcBorders>
              <w:top w:val="nil"/>
              <w:left w:val="nil"/>
              <w:bottom w:val="single" w:sz="4" w:space="0" w:color="000000"/>
              <w:right w:val="single" w:sz="4" w:space="0" w:color="000000"/>
            </w:tcBorders>
            <w:shd w:val="clear" w:color="auto" w:fill="auto"/>
            <w:vAlign w:val="center"/>
            <w:hideMark/>
          </w:tcPr>
          <w:p w14:paraId="3546A99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992" w:type="dxa"/>
            <w:tcBorders>
              <w:top w:val="nil"/>
              <w:left w:val="nil"/>
              <w:bottom w:val="single" w:sz="4" w:space="0" w:color="000000"/>
              <w:right w:val="single" w:sz="4" w:space="0" w:color="000000"/>
            </w:tcBorders>
            <w:shd w:val="clear" w:color="auto" w:fill="auto"/>
            <w:vAlign w:val="center"/>
            <w:hideMark/>
          </w:tcPr>
          <w:p w14:paraId="72E583DC"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c>
          <w:tcPr>
            <w:tcW w:w="1134" w:type="dxa"/>
            <w:tcBorders>
              <w:top w:val="nil"/>
              <w:left w:val="nil"/>
              <w:bottom w:val="single" w:sz="4" w:space="0" w:color="000000"/>
              <w:right w:val="single" w:sz="4" w:space="0" w:color="000000"/>
            </w:tcBorders>
            <w:shd w:val="clear" w:color="auto" w:fill="auto"/>
            <w:vAlign w:val="center"/>
            <w:hideMark/>
          </w:tcPr>
          <w:p w14:paraId="6A0085FB" w14:textId="77777777" w:rsidR="00D8750C" w:rsidRPr="00804A88" w:rsidRDefault="00D8750C" w:rsidP="00C26211">
            <w:pPr>
              <w:rPr>
                <w:rFonts w:ascii="Calibri" w:eastAsia="Times New Roman" w:hAnsi="Calibri" w:cs="Calibri"/>
                <w:color w:val="000000"/>
                <w:sz w:val="18"/>
                <w:szCs w:val="20"/>
              </w:rPr>
            </w:pPr>
            <w:r w:rsidRPr="00804A88">
              <w:rPr>
                <w:rFonts w:ascii="Calibri" w:eastAsia="Times New Roman" w:hAnsi="Calibri" w:cs="Calibri"/>
                <w:color w:val="000000"/>
                <w:sz w:val="18"/>
                <w:szCs w:val="20"/>
              </w:rPr>
              <w:t> </w:t>
            </w:r>
          </w:p>
        </w:tc>
      </w:tr>
    </w:tbl>
    <w:p w14:paraId="5543F635" w14:textId="77777777" w:rsidR="00D8750C" w:rsidRDefault="00D8750C" w:rsidP="00D8750C">
      <w:pPr>
        <w:spacing w:before="120" w:afterLines="120" w:after="288" w:line="312" w:lineRule="auto"/>
        <w:jc w:val="both"/>
        <w:rPr>
          <w:rFonts w:ascii="Arial" w:eastAsia="Arial" w:hAnsi="Arial" w:cs="Arial"/>
          <w:color w:val="FF0000"/>
          <w:sz w:val="20"/>
          <w:szCs w:val="20"/>
        </w:rPr>
      </w:pPr>
    </w:p>
    <w:p w14:paraId="0A6D5EE8" w14:textId="0AC5D908" w:rsidR="000E7343" w:rsidRPr="000E7343" w:rsidRDefault="000E7343" w:rsidP="000E7343">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 IX – Estudos Preliminares</w:t>
      </w:r>
    </w:p>
    <w:p w14:paraId="6F78DAC3" w14:textId="77777777" w:rsidR="000E7343" w:rsidRPr="000E7343" w:rsidRDefault="000E7343" w:rsidP="00D8750C">
      <w:pPr>
        <w:spacing w:before="120" w:afterLines="120" w:after="288" w:line="312" w:lineRule="auto"/>
        <w:jc w:val="both"/>
        <w:rPr>
          <w:rFonts w:ascii="Arial" w:eastAsia="Arial" w:hAnsi="Arial" w:cs="Arial"/>
          <w:b/>
          <w:sz w:val="20"/>
          <w:szCs w:val="20"/>
        </w:rPr>
      </w:pPr>
    </w:p>
    <w:p w14:paraId="2B493861" w14:textId="256767C9" w:rsidR="00D8750C" w:rsidRPr="000E7343" w:rsidRDefault="000E7343" w:rsidP="00D8750C">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 X</w:t>
      </w:r>
      <w:r w:rsidR="00D8750C" w:rsidRPr="000E7343">
        <w:rPr>
          <w:rFonts w:ascii="Arial" w:eastAsia="Arial" w:hAnsi="Arial" w:cs="Arial"/>
          <w:b/>
          <w:sz w:val="20"/>
          <w:szCs w:val="20"/>
        </w:rPr>
        <w:t xml:space="preserve"> - Lei Geral de Proteção de Dados Pessoais (LGPD) (COMO ANEXO OU NO CORPO DO TR)</w:t>
      </w:r>
    </w:p>
    <w:p w14:paraId="3304B502" w14:textId="77777777" w:rsidR="00D8750C" w:rsidRDefault="00D8750C" w:rsidP="00D8750C">
      <w:pPr>
        <w:rPr>
          <w:rFonts w:ascii="Arial" w:eastAsia="Arial" w:hAnsi="Arial" w:cs="Arial"/>
          <w:b/>
          <w:sz w:val="20"/>
          <w:szCs w:val="20"/>
        </w:rPr>
      </w:pPr>
    </w:p>
    <w:p w14:paraId="03AB7E12" w14:textId="77777777" w:rsidR="000E7343" w:rsidRPr="000E7343" w:rsidRDefault="000E7343" w:rsidP="00D8750C">
      <w:pPr>
        <w:rPr>
          <w:rFonts w:ascii="Arial" w:eastAsia="Arial" w:hAnsi="Arial" w:cs="Arial"/>
          <w:b/>
          <w:sz w:val="20"/>
          <w:szCs w:val="20"/>
        </w:rPr>
      </w:pPr>
    </w:p>
    <w:p w14:paraId="67C79A57" w14:textId="0FB73CFD" w:rsidR="000E7343" w:rsidRPr="000E7343" w:rsidRDefault="000E7343" w:rsidP="000E7343">
      <w:pPr>
        <w:spacing w:before="120" w:afterLines="120" w:after="288" w:line="312" w:lineRule="auto"/>
        <w:jc w:val="both"/>
        <w:rPr>
          <w:rFonts w:ascii="Arial" w:eastAsia="Arial" w:hAnsi="Arial" w:cs="Arial"/>
          <w:b/>
          <w:sz w:val="20"/>
          <w:szCs w:val="20"/>
        </w:rPr>
      </w:pPr>
      <w:r w:rsidRPr="000E7343">
        <w:rPr>
          <w:rFonts w:ascii="Arial" w:eastAsia="Arial" w:hAnsi="Arial" w:cs="Arial"/>
          <w:b/>
          <w:sz w:val="20"/>
          <w:szCs w:val="20"/>
        </w:rPr>
        <w:t>Anexo XI – Termo de Nomeação de Preposto</w:t>
      </w:r>
    </w:p>
    <w:p w14:paraId="6EC13280" w14:textId="77777777" w:rsidR="00E476D8" w:rsidRDefault="00E476D8" w:rsidP="00D8750C">
      <w:pPr>
        <w:spacing w:before="120" w:afterLines="120" w:after="288" w:line="312" w:lineRule="auto"/>
        <w:rPr>
          <w:rFonts w:ascii="Arial" w:eastAsia="Arial" w:hAnsi="Arial" w:cs="Arial"/>
          <w:sz w:val="20"/>
          <w:szCs w:val="20"/>
        </w:rPr>
      </w:pPr>
    </w:p>
    <w:p w14:paraId="583E691F" w14:textId="77777777" w:rsidR="00E476D8" w:rsidRDefault="00E476D8" w:rsidP="00E476D8">
      <w:pPr>
        <w:pStyle w:val="Cabealho"/>
        <w:jc w:val="center"/>
        <w:rPr>
          <w:color w:val="FF0000"/>
        </w:rPr>
      </w:pPr>
      <w:r>
        <w:rPr>
          <w:color w:val="FF0000"/>
        </w:rPr>
        <w:t>RAZÃO SOCIAL DA CONTRATADA</w:t>
      </w:r>
    </w:p>
    <w:p w14:paraId="6D53B089" w14:textId="77777777" w:rsidR="00E476D8" w:rsidRDefault="00E476D8" w:rsidP="00E476D8">
      <w:pPr>
        <w:pStyle w:val="Cabealho"/>
        <w:jc w:val="center"/>
        <w:rPr>
          <w:color w:val="FF0000"/>
        </w:rPr>
      </w:pPr>
      <w:r>
        <w:rPr>
          <w:color w:val="FF0000"/>
        </w:rPr>
        <w:t>CNPJ DA CONTRATADA</w:t>
      </w:r>
    </w:p>
    <w:p w14:paraId="3EA875A6" w14:textId="77777777" w:rsidR="00E476D8" w:rsidRPr="00630F64" w:rsidRDefault="00E476D8" w:rsidP="00E476D8">
      <w:pPr>
        <w:pStyle w:val="Cabealho"/>
        <w:jc w:val="center"/>
        <w:rPr>
          <w:color w:val="FF0000"/>
        </w:rPr>
      </w:pPr>
      <w:r>
        <w:rPr>
          <w:color w:val="FF0000"/>
        </w:rPr>
        <w:t>ENDEREÇO DA CONTRATADA</w:t>
      </w:r>
    </w:p>
    <w:p w14:paraId="274D8F09" w14:textId="77777777" w:rsidR="00E476D8" w:rsidRDefault="00E476D8" w:rsidP="00E476D8">
      <w:pPr>
        <w:ind w:right="-15"/>
        <w:jc w:val="center"/>
        <w:rPr>
          <w:rFonts w:ascii="Times New Roman" w:eastAsia="Arial" w:hAnsi="Times New Roman"/>
          <w:b/>
          <w:color w:val="000000"/>
        </w:rPr>
      </w:pPr>
    </w:p>
    <w:p w14:paraId="6575189F" w14:textId="77777777" w:rsidR="00E476D8" w:rsidRDefault="00E476D8" w:rsidP="00E476D8">
      <w:pPr>
        <w:ind w:right="-15"/>
        <w:jc w:val="center"/>
        <w:rPr>
          <w:rFonts w:ascii="Times New Roman" w:eastAsia="Arial" w:hAnsi="Times New Roman"/>
          <w:b/>
          <w:color w:val="000000"/>
        </w:rPr>
      </w:pPr>
    </w:p>
    <w:p w14:paraId="732B48BD" w14:textId="77777777" w:rsidR="00E476D8" w:rsidRDefault="00E476D8" w:rsidP="00E476D8">
      <w:pPr>
        <w:ind w:right="-15"/>
        <w:jc w:val="center"/>
        <w:rPr>
          <w:rFonts w:ascii="Times New Roman" w:eastAsia="Arial" w:hAnsi="Times New Roman"/>
          <w:b/>
          <w:color w:val="000000"/>
        </w:rPr>
      </w:pPr>
      <w:r>
        <w:rPr>
          <w:rFonts w:ascii="Times New Roman" w:eastAsia="Arial" w:hAnsi="Times New Roman"/>
          <w:b/>
          <w:color w:val="000000"/>
        </w:rPr>
        <w:t>TERMO DE NOMEAÇÃO</w:t>
      </w:r>
      <w:r w:rsidRPr="00231DAF">
        <w:rPr>
          <w:rFonts w:ascii="Times New Roman" w:eastAsia="Arial" w:hAnsi="Times New Roman"/>
          <w:b/>
          <w:color w:val="000000"/>
        </w:rPr>
        <w:t xml:space="preserve"> </w:t>
      </w:r>
      <w:r w:rsidRPr="00CB6674">
        <w:rPr>
          <w:rFonts w:ascii="Times New Roman" w:eastAsia="Arial" w:hAnsi="Times New Roman"/>
          <w:b/>
          <w:color w:val="000000"/>
        </w:rPr>
        <w:t>DE PREPOSTO</w:t>
      </w:r>
    </w:p>
    <w:p w14:paraId="5E9266EE" w14:textId="77777777" w:rsidR="00E476D8" w:rsidRDefault="00E476D8" w:rsidP="00E476D8">
      <w:pPr>
        <w:ind w:right="-15"/>
        <w:jc w:val="center"/>
        <w:rPr>
          <w:rFonts w:ascii="Times New Roman" w:eastAsia="Arial" w:hAnsi="Times New Roman"/>
          <w:b/>
          <w:color w:val="000000"/>
        </w:rPr>
      </w:pPr>
    </w:p>
    <w:p w14:paraId="3183A46F" w14:textId="77777777" w:rsidR="00E476D8" w:rsidRDefault="00E476D8" w:rsidP="00E476D8">
      <w:pPr>
        <w:ind w:right="-15"/>
        <w:jc w:val="center"/>
        <w:rPr>
          <w:rFonts w:ascii="Times New Roman" w:eastAsia="Arial" w:hAnsi="Times New Roman"/>
          <w:b/>
          <w:color w:val="000000"/>
        </w:rPr>
      </w:pPr>
    </w:p>
    <w:p w14:paraId="2248065A" w14:textId="77777777" w:rsidR="00E476D8" w:rsidRDefault="00E476D8" w:rsidP="00E476D8">
      <w:pPr>
        <w:ind w:right="-15"/>
        <w:rPr>
          <w:rFonts w:ascii="Times New Roman" w:eastAsia="Arial" w:hAnsi="Times New Roman"/>
          <w:b/>
          <w:color w:val="000000"/>
        </w:rPr>
      </w:pPr>
      <w:r>
        <w:rPr>
          <w:rFonts w:ascii="Times New Roman" w:eastAsia="Arial" w:hAnsi="Times New Roman"/>
          <w:b/>
          <w:color w:val="000000"/>
        </w:rPr>
        <w:t>Contrato nº:________________</w:t>
      </w:r>
    </w:p>
    <w:p w14:paraId="40285DDF" w14:textId="77777777" w:rsidR="00E476D8" w:rsidRPr="00CB6674" w:rsidRDefault="00E476D8" w:rsidP="00E476D8">
      <w:pPr>
        <w:ind w:right="-15"/>
        <w:rPr>
          <w:rFonts w:ascii="Times New Roman" w:eastAsia="Arial" w:hAnsi="Times New Roman"/>
          <w:b/>
          <w:color w:val="000000"/>
        </w:rPr>
      </w:pPr>
      <w:r>
        <w:rPr>
          <w:rFonts w:ascii="Times New Roman" w:eastAsia="Arial" w:hAnsi="Times New Roman"/>
          <w:b/>
          <w:color w:val="000000"/>
        </w:rPr>
        <w:t>Objeto: ______________________________________</w:t>
      </w:r>
    </w:p>
    <w:p w14:paraId="67A6102C" w14:textId="77777777" w:rsidR="00E476D8" w:rsidRPr="00CB6674" w:rsidRDefault="00E476D8" w:rsidP="00E476D8">
      <w:pPr>
        <w:jc w:val="both"/>
        <w:rPr>
          <w:rFonts w:ascii="Times New Roman" w:eastAsia="Arial" w:hAnsi="Times New Roman"/>
        </w:rPr>
      </w:pPr>
      <w:r w:rsidRPr="00CB6674">
        <w:rPr>
          <w:rFonts w:ascii="Times New Roman" w:hAnsi="Times New Roman"/>
        </w:rPr>
        <w:br/>
        <w:t>Por meio deste instrumento</w:t>
      </w:r>
      <w:r>
        <w:rPr>
          <w:rFonts w:ascii="Times New Roman" w:hAnsi="Times New Roman"/>
        </w:rPr>
        <w:t>,</w:t>
      </w:r>
      <w:r w:rsidRPr="00CB6674">
        <w:rPr>
          <w:rFonts w:ascii="Times New Roman" w:hAnsi="Times New Roman"/>
        </w:rPr>
        <w:t xml:space="preserve"> a empresa </w:t>
      </w:r>
      <w:r w:rsidRPr="00CB6674">
        <w:rPr>
          <w:rFonts w:ascii="Times New Roman" w:hAnsi="Times New Roman"/>
          <w:color w:val="FF0000"/>
        </w:rPr>
        <w:t xml:space="preserve">_________________ </w:t>
      </w:r>
      <w:r>
        <w:rPr>
          <w:rFonts w:ascii="Times New Roman" w:hAnsi="Times New Roman"/>
          <w:color w:val="FF0000"/>
        </w:rPr>
        <w:t>(n</w:t>
      </w:r>
      <w:r w:rsidRPr="00CB6674">
        <w:rPr>
          <w:rFonts w:ascii="Times New Roman" w:hAnsi="Times New Roman"/>
          <w:color w:val="FF0000"/>
        </w:rPr>
        <w:t>ome da empresa)</w:t>
      </w:r>
      <w:r w:rsidRPr="00CB6674">
        <w:rPr>
          <w:rFonts w:ascii="Times New Roman" w:hAnsi="Times New Roman"/>
        </w:rPr>
        <w:t xml:space="preserve">, inscrita no CNPJ sob o n. </w:t>
      </w:r>
      <w:r w:rsidRPr="00CB6674">
        <w:rPr>
          <w:rFonts w:ascii="Times New Roman" w:hAnsi="Times New Roman"/>
          <w:color w:val="FF0000"/>
        </w:rPr>
        <w:t>______________________</w:t>
      </w:r>
      <w:r w:rsidRPr="00CB6674">
        <w:rPr>
          <w:rFonts w:ascii="Times New Roman" w:hAnsi="Times New Roman"/>
        </w:rPr>
        <w:t xml:space="preserve">, sediada à </w:t>
      </w:r>
      <w:r>
        <w:rPr>
          <w:rFonts w:ascii="Times New Roman" w:hAnsi="Times New Roman"/>
        </w:rPr>
        <w:t xml:space="preserve">________________ </w:t>
      </w:r>
      <w:r w:rsidRPr="00CB6674">
        <w:rPr>
          <w:rFonts w:ascii="Times New Roman" w:hAnsi="Times New Roman"/>
        </w:rPr>
        <w:t>(</w:t>
      </w:r>
      <w:r>
        <w:rPr>
          <w:rFonts w:ascii="Times New Roman" w:hAnsi="Times New Roman"/>
          <w:color w:val="FF0000"/>
        </w:rPr>
        <w:t>endereço c</w:t>
      </w:r>
      <w:r w:rsidRPr="00607541">
        <w:rPr>
          <w:rFonts w:ascii="Times New Roman" w:hAnsi="Times New Roman"/>
          <w:color w:val="FF0000"/>
        </w:rPr>
        <w:t>ompleto da empresa</w:t>
      </w:r>
      <w:r w:rsidRPr="00CB6674">
        <w:rPr>
          <w:rFonts w:ascii="Times New Roman" w:hAnsi="Times New Roman"/>
        </w:rPr>
        <w:t>)</w:t>
      </w:r>
      <w:r>
        <w:rPr>
          <w:rFonts w:ascii="Times New Roman" w:hAnsi="Times New Roman"/>
        </w:rPr>
        <w:t>,</w:t>
      </w:r>
      <w:r w:rsidRPr="00CB6674">
        <w:rPr>
          <w:rFonts w:ascii="Times New Roman" w:hAnsi="Times New Roman"/>
        </w:rPr>
        <w:t xml:space="preserve"> doravante denominada </w:t>
      </w:r>
      <w:r w:rsidRPr="00CB6674">
        <w:rPr>
          <w:rFonts w:ascii="Times New Roman" w:hAnsi="Times New Roman"/>
          <w:b/>
        </w:rPr>
        <w:t>OUTORGANTE</w:t>
      </w:r>
      <w:r w:rsidRPr="00CB6674">
        <w:rPr>
          <w:rFonts w:ascii="Times New Roman" w:hAnsi="Times New Roman"/>
        </w:rPr>
        <w:t xml:space="preserve">, </w:t>
      </w:r>
      <w:r>
        <w:rPr>
          <w:rFonts w:ascii="Times New Roman" w:hAnsi="Times New Roman"/>
        </w:rPr>
        <w:t>neste ato representada</w:t>
      </w:r>
      <w:r w:rsidRPr="00CB6674">
        <w:rPr>
          <w:rFonts w:ascii="Times New Roman" w:hAnsi="Times New Roman"/>
        </w:rPr>
        <w:t xml:space="preserve"> pelo(a) </w:t>
      </w:r>
      <w:proofErr w:type="spellStart"/>
      <w:r w:rsidRPr="00CB6674">
        <w:rPr>
          <w:rFonts w:ascii="Times New Roman" w:hAnsi="Times New Roman"/>
        </w:rPr>
        <w:t>Sr</w:t>
      </w:r>
      <w:proofErr w:type="spellEnd"/>
      <w:r w:rsidRPr="00CB6674">
        <w:rPr>
          <w:rFonts w:ascii="Times New Roman" w:hAnsi="Times New Roman"/>
        </w:rPr>
        <w:t xml:space="preserve">(a) </w:t>
      </w:r>
      <w:r w:rsidRPr="00CB6674">
        <w:rPr>
          <w:rFonts w:ascii="Times New Roman" w:hAnsi="Times New Roman"/>
          <w:color w:val="FF0000"/>
        </w:rPr>
        <w:t>_______________ (representante legal da empresa</w:t>
      </w:r>
      <w:r w:rsidRPr="00636FB0">
        <w:rPr>
          <w:rFonts w:ascii="Times New Roman" w:hAnsi="Times New Roman"/>
        </w:rPr>
        <w:t>),</w:t>
      </w:r>
      <w:r w:rsidRPr="00CB6674">
        <w:rPr>
          <w:rFonts w:ascii="Times New Roman" w:hAnsi="Times New Roman"/>
        </w:rPr>
        <w:t xml:space="preserve"> CPF _____________, nomeia e constitui o (a) Sr. </w:t>
      </w:r>
      <w:r w:rsidRPr="00CB6674">
        <w:rPr>
          <w:rFonts w:ascii="Times New Roman" w:eastAsia="Arial" w:hAnsi="Times New Roman"/>
          <w:b/>
          <w:color w:val="FF0000"/>
        </w:rPr>
        <w:t>_______________________</w:t>
      </w:r>
      <w:r w:rsidRPr="00CB6674">
        <w:rPr>
          <w:rFonts w:ascii="Times New Roman" w:eastAsia="Arial" w:hAnsi="Times New Roman"/>
          <w:color w:val="FF0000"/>
        </w:rPr>
        <w:t xml:space="preserve"> </w:t>
      </w:r>
      <w:r w:rsidRPr="00CB6674">
        <w:rPr>
          <w:rFonts w:ascii="Times New Roman" w:eastAsia="Arial" w:hAnsi="Times New Roman"/>
          <w:color w:val="FF0000"/>
          <w:u w:val="single"/>
        </w:rPr>
        <w:t>(</w:t>
      </w:r>
      <w:r w:rsidRPr="00FC52B1">
        <w:rPr>
          <w:rFonts w:ascii="Times New Roman" w:eastAsia="Arial" w:hAnsi="Times New Roman"/>
          <w:color w:val="FF0000"/>
        </w:rPr>
        <w:t>nome do preposto indicado pela empresa</w:t>
      </w:r>
      <w:r w:rsidRPr="00FC52B1">
        <w:rPr>
          <w:rFonts w:ascii="Times New Roman" w:eastAsia="Arial" w:hAnsi="Times New Roman"/>
        </w:rPr>
        <w:t>)</w:t>
      </w:r>
      <w:r w:rsidRPr="00CB6674">
        <w:rPr>
          <w:rFonts w:ascii="Times New Roman" w:eastAsia="Arial" w:hAnsi="Times New Roman"/>
        </w:rPr>
        <w:t>, brasileiro(a), (</w:t>
      </w:r>
      <w:r w:rsidRPr="00CB6674">
        <w:rPr>
          <w:rFonts w:ascii="Times New Roman" w:eastAsia="Arial" w:hAnsi="Times New Roman"/>
          <w:color w:val="FF0000"/>
        </w:rPr>
        <w:t>cargo que ocupa na empresa ou profissão</w:t>
      </w:r>
      <w:r w:rsidRPr="00CB6674">
        <w:rPr>
          <w:rFonts w:ascii="Times New Roman" w:eastAsia="Arial" w:hAnsi="Times New Roman"/>
        </w:rPr>
        <w:t xml:space="preserve">), CPF nº ________________, como o seu </w:t>
      </w:r>
      <w:r w:rsidRPr="00CB6674">
        <w:rPr>
          <w:rFonts w:ascii="Times New Roman" w:eastAsia="Arial" w:hAnsi="Times New Roman"/>
          <w:b/>
        </w:rPr>
        <w:t>PREPOSTO</w:t>
      </w:r>
      <w:r w:rsidRPr="00CB6674">
        <w:rPr>
          <w:rFonts w:ascii="Times New Roman" w:eastAsia="Arial" w:hAnsi="Times New Roman"/>
        </w:rPr>
        <w:t>.</w:t>
      </w:r>
    </w:p>
    <w:p w14:paraId="68C751DB" w14:textId="77777777" w:rsidR="00E476D8" w:rsidRPr="00CB6674" w:rsidRDefault="00E476D8" w:rsidP="00E476D8">
      <w:pPr>
        <w:ind w:right="-15"/>
        <w:jc w:val="both"/>
        <w:rPr>
          <w:rFonts w:ascii="Times New Roman" w:hAnsi="Times New Roman"/>
          <w:b/>
        </w:rPr>
      </w:pPr>
    </w:p>
    <w:p w14:paraId="419C31A6" w14:textId="77777777" w:rsidR="00E476D8" w:rsidRPr="00CB6674" w:rsidRDefault="00E476D8" w:rsidP="00E476D8">
      <w:pPr>
        <w:ind w:right="-15"/>
        <w:jc w:val="both"/>
        <w:rPr>
          <w:rFonts w:ascii="Times New Roman" w:hAnsi="Times New Roman"/>
          <w:b/>
        </w:rPr>
      </w:pPr>
      <w:r w:rsidRPr="00CB6674">
        <w:rPr>
          <w:rFonts w:ascii="Times New Roman" w:eastAsia="Arial" w:hAnsi="Times New Roman"/>
          <w:b/>
        </w:rPr>
        <w:t>PODERES</w:t>
      </w:r>
      <w:r>
        <w:rPr>
          <w:rFonts w:ascii="Times New Roman" w:eastAsia="Arial" w:hAnsi="Times New Roman"/>
          <w:b/>
        </w:rPr>
        <w:t>/DEVERES</w:t>
      </w:r>
      <w:r w:rsidRPr="00CB6674">
        <w:rPr>
          <w:rFonts w:ascii="Times New Roman" w:eastAsia="Arial" w:hAnsi="Times New Roman"/>
          <w:b/>
        </w:rPr>
        <w:t>:</w:t>
      </w:r>
      <w:r w:rsidRPr="00CB6674">
        <w:rPr>
          <w:rFonts w:ascii="Times New Roman" w:eastAsia="Arial" w:hAnsi="Times New Roman"/>
        </w:rPr>
        <w:t xml:space="preserve"> Representar a empresa </w:t>
      </w:r>
      <w:r>
        <w:rPr>
          <w:rFonts w:ascii="Times New Roman" w:eastAsia="Arial" w:hAnsi="Times New Roman"/>
        </w:rPr>
        <w:t>OUTORGANTE</w:t>
      </w:r>
      <w:r w:rsidRPr="00CB6674">
        <w:rPr>
          <w:rFonts w:ascii="Times New Roman" w:eastAsia="Arial" w:hAnsi="Times New Roman"/>
        </w:rPr>
        <w:t xml:space="preserve"> na condição de PREPOSTO no </w:t>
      </w:r>
      <w:r w:rsidRPr="00CB6674">
        <w:rPr>
          <w:rFonts w:ascii="Times New Roman" w:eastAsia="Arial" w:hAnsi="Times New Roman"/>
          <w:color w:val="FF0000"/>
        </w:rPr>
        <w:t>Contrato ____/20__</w:t>
      </w:r>
      <w:r w:rsidRPr="00CB6674">
        <w:rPr>
          <w:rFonts w:ascii="Times New Roman" w:eastAsia="Arial" w:hAnsi="Times New Roman"/>
        </w:rPr>
        <w:t xml:space="preserve">, </w:t>
      </w:r>
      <w:r>
        <w:rPr>
          <w:rFonts w:ascii="Times New Roman" w:eastAsia="Arial" w:hAnsi="Times New Roman"/>
        </w:rPr>
        <w:t xml:space="preserve">firmado com a UNIVERSIDADE FEDERAL DE SANTA CATARINA, </w:t>
      </w:r>
      <w:r w:rsidRPr="00CB6674">
        <w:rPr>
          <w:rFonts w:ascii="Times New Roman" w:eastAsia="Arial" w:hAnsi="Times New Roman"/>
        </w:rPr>
        <w:t xml:space="preserve">obrigando-se a receber, diligenciar, encaminhar e responder as solicitações e orientações de ordens técnicas, legais e </w:t>
      </w:r>
      <w:r>
        <w:rPr>
          <w:rFonts w:ascii="Times New Roman" w:eastAsia="Arial" w:hAnsi="Times New Roman"/>
        </w:rPr>
        <w:t xml:space="preserve">administrativas </w:t>
      </w:r>
      <w:r w:rsidRPr="00CB6674">
        <w:rPr>
          <w:rFonts w:ascii="Times New Roman" w:eastAsia="Arial" w:hAnsi="Times New Roman"/>
        </w:rPr>
        <w:t>referentes à execução contratual</w:t>
      </w:r>
      <w:r>
        <w:rPr>
          <w:rFonts w:ascii="Times New Roman" w:eastAsia="Arial" w:hAnsi="Times New Roman"/>
        </w:rPr>
        <w:t>, encaminhadas pela</w:t>
      </w:r>
      <w:r w:rsidRPr="00CB6674">
        <w:rPr>
          <w:rFonts w:ascii="Times New Roman" w:eastAsia="Arial" w:hAnsi="Times New Roman"/>
        </w:rPr>
        <w:t xml:space="preserve"> gestão/fiscalização do contrato; participar de reuniões e assinar as respectivas atas, obrigando a contratada a cumprir os termos dela constante; receber notificações da gestão/fiscalização do contrato de ocorrências relacionadas à execução dos serviços, respondendo ou tomando providências dentro do prazo estipulado; bem como representar a OUTORGANTE em todos os demais atos necessários ao fiel cumprimento do contrato.</w:t>
      </w:r>
    </w:p>
    <w:p w14:paraId="20298725" w14:textId="77777777" w:rsidR="00E476D8" w:rsidRPr="00CB6674" w:rsidRDefault="00E476D8" w:rsidP="00E476D8">
      <w:pPr>
        <w:ind w:right="-15"/>
        <w:jc w:val="both"/>
        <w:rPr>
          <w:rFonts w:ascii="Times New Roman" w:hAnsi="Times New Roman"/>
          <w:b/>
        </w:rPr>
      </w:pPr>
    </w:p>
    <w:p w14:paraId="7432681C" w14:textId="77777777" w:rsidR="00E476D8" w:rsidRPr="00CB6674" w:rsidRDefault="00E476D8" w:rsidP="00E476D8">
      <w:pPr>
        <w:ind w:right="-15"/>
        <w:jc w:val="both"/>
        <w:rPr>
          <w:rFonts w:ascii="Times New Roman" w:hAnsi="Times New Roman"/>
          <w:b/>
        </w:rPr>
      </w:pPr>
      <w:r w:rsidRPr="00CB6674">
        <w:rPr>
          <w:rFonts w:ascii="Times New Roman" w:hAnsi="Times New Roman"/>
          <w:b/>
        </w:rPr>
        <w:t>Contatos funcionais do preposto:</w:t>
      </w:r>
    </w:p>
    <w:p w14:paraId="4CD0F9ED" w14:textId="77777777" w:rsidR="00E476D8" w:rsidRPr="00CB6674" w:rsidRDefault="00E476D8" w:rsidP="00E476D8">
      <w:pPr>
        <w:ind w:right="-17"/>
        <w:jc w:val="both"/>
        <w:rPr>
          <w:rFonts w:ascii="Times New Roman" w:hAnsi="Times New Roman"/>
        </w:rPr>
      </w:pPr>
      <w:r w:rsidRPr="00CB6674">
        <w:rPr>
          <w:rFonts w:ascii="Times New Roman" w:hAnsi="Times New Roman"/>
        </w:rPr>
        <w:t>E-mail:</w:t>
      </w:r>
      <w:r>
        <w:rPr>
          <w:rFonts w:ascii="Times New Roman" w:hAnsi="Times New Roman"/>
        </w:rPr>
        <w:t>________________</w:t>
      </w:r>
    </w:p>
    <w:p w14:paraId="0810C767" w14:textId="77777777" w:rsidR="00E476D8" w:rsidRPr="00CB6674" w:rsidRDefault="00E476D8" w:rsidP="00E476D8">
      <w:pPr>
        <w:ind w:right="-17"/>
        <w:jc w:val="both"/>
        <w:rPr>
          <w:rFonts w:ascii="Times New Roman" w:hAnsi="Times New Roman"/>
        </w:rPr>
      </w:pPr>
      <w:r>
        <w:rPr>
          <w:rFonts w:ascii="Times New Roman" w:hAnsi="Times New Roman"/>
        </w:rPr>
        <w:lastRenderedPageBreak/>
        <w:t>Telefone</w:t>
      </w:r>
      <w:r w:rsidRPr="00CB6674">
        <w:rPr>
          <w:rFonts w:ascii="Times New Roman" w:hAnsi="Times New Roman"/>
        </w:rPr>
        <w:t>:</w:t>
      </w:r>
      <w:r>
        <w:rPr>
          <w:rFonts w:ascii="Times New Roman" w:hAnsi="Times New Roman"/>
        </w:rPr>
        <w:t>__________________________</w:t>
      </w:r>
    </w:p>
    <w:p w14:paraId="06BE66C8" w14:textId="77777777" w:rsidR="00E476D8" w:rsidRDefault="00E476D8" w:rsidP="00E476D8">
      <w:pPr>
        <w:ind w:right="-17"/>
        <w:jc w:val="both"/>
        <w:rPr>
          <w:rFonts w:ascii="Times New Roman" w:hAnsi="Times New Roman"/>
        </w:rPr>
      </w:pPr>
      <w:r>
        <w:rPr>
          <w:rFonts w:ascii="Times New Roman" w:hAnsi="Times New Roman"/>
        </w:rPr>
        <w:t>Contato em a</w:t>
      </w:r>
      <w:r w:rsidRPr="00CB6674">
        <w:rPr>
          <w:rFonts w:ascii="Times New Roman" w:hAnsi="Times New Roman"/>
        </w:rPr>
        <w:t>plicativos de mensagens (se houver):</w:t>
      </w:r>
      <w:r>
        <w:rPr>
          <w:rFonts w:ascii="Times New Roman" w:hAnsi="Times New Roman"/>
        </w:rPr>
        <w:t>______________________</w:t>
      </w:r>
    </w:p>
    <w:p w14:paraId="5179A826" w14:textId="77777777" w:rsidR="00E476D8" w:rsidRDefault="00E476D8" w:rsidP="00E476D8">
      <w:pPr>
        <w:ind w:right="-17"/>
        <w:jc w:val="both"/>
        <w:rPr>
          <w:rFonts w:ascii="Times New Roman" w:hAnsi="Times New Roman"/>
        </w:rPr>
      </w:pPr>
    </w:p>
    <w:p w14:paraId="43349B10" w14:textId="77777777" w:rsidR="00E476D8" w:rsidRPr="00CB6674" w:rsidRDefault="00E476D8" w:rsidP="00E476D8">
      <w:pPr>
        <w:ind w:right="-17"/>
        <w:jc w:val="both"/>
        <w:rPr>
          <w:rFonts w:ascii="Times New Roman" w:hAnsi="Times New Roman"/>
        </w:rPr>
      </w:pPr>
    </w:p>
    <w:p w14:paraId="542D85CF" w14:textId="77777777" w:rsidR="00E476D8" w:rsidRPr="00CB6674" w:rsidRDefault="00E476D8" w:rsidP="00E476D8">
      <w:pPr>
        <w:ind w:right="-15"/>
        <w:jc w:val="right"/>
        <w:rPr>
          <w:rFonts w:ascii="Times New Roman" w:eastAsia="Arial" w:hAnsi="Times New Roman"/>
        </w:rPr>
      </w:pPr>
      <w:r w:rsidRPr="00370E89">
        <w:rPr>
          <w:rFonts w:ascii="Times New Roman" w:eastAsia="Arial" w:hAnsi="Times New Roman"/>
          <w:color w:val="FF0000"/>
        </w:rPr>
        <w:t>Cidade</w:t>
      </w:r>
      <w:r w:rsidRPr="00CB6674">
        <w:rPr>
          <w:rFonts w:ascii="Times New Roman" w:eastAsia="Arial" w:hAnsi="Times New Roman"/>
        </w:rPr>
        <w:t xml:space="preserve">, ___ de ____________ </w:t>
      </w:r>
      <w:proofErr w:type="spellStart"/>
      <w:r w:rsidRPr="00CB6674">
        <w:rPr>
          <w:rFonts w:ascii="Times New Roman" w:eastAsia="Arial" w:hAnsi="Times New Roman"/>
        </w:rPr>
        <w:t>de</w:t>
      </w:r>
      <w:proofErr w:type="spellEnd"/>
      <w:r w:rsidRPr="00CB6674">
        <w:rPr>
          <w:rFonts w:ascii="Times New Roman" w:eastAsia="Arial" w:hAnsi="Times New Roman"/>
        </w:rPr>
        <w:t xml:space="preserve"> 20__.</w:t>
      </w:r>
    </w:p>
    <w:p w14:paraId="71733D99" w14:textId="77777777" w:rsidR="00E476D8" w:rsidRDefault="00E476D8" w:rsidP="00E476D8">
      <w:pPr>
        <w:ind w:right="-15"/>
        <w:jc w:val="both"/>
        <w:rPr>
          <w:rFonts w:ascii="Times New Roman" w:hAnsi="Times New Roman"/>
        </w:rPr>
      </w:pPr>
    </w:p>
    <w:p w14:paraId="6D0F09E5" w14:textId="77777777" w:rsidR="00E476D8" w:rsidRPr="00CB6674" w:rsidRDefault="00E476D8" w:rsidP="00E476D8">
      <w:pPr>
        <w:ind w:right="-15"/>
        <w:jc w:val="both"/>
        <w:rPr>
          <w:rFonts w:ascii="Times New Roman" w:hAnsi="Times New Roman"/>
        </w:rPr>
      </w:pPr>
    </w:p>
    <w:p w14:paraId="74FB8502" w14:textId="77777777" w:rsidR="00E476D8" w:rsidRDefault="00E476D8" w:rsidP="00E476D8">
      <w:pPr>
        <w:ind w:right="-15"/>
        <w:jc w:val="both"/>
        <w:rPr>
          <w:rFonts w:ascii="Times New Roman" w:hAnsi="Times New Roman"/>
        </w:rPr>
      </w:pPr>
    </w:p>
    <w:p w14:paraId="2BF41C7D" w14:textId="77777777" w:rsidR="00E476D8" w:rsidRPr="00CB6674" w:rsidRDefault="00E476D8" w:rsidP="00E476D8">
      <w:pPr>
        <w:ind w:right="-15"/>
        <w:jc w:val="both"/>
        <w:rPr>
          <w:rFonts w:ascii="Times New Roman" w:hAnsi="Times New Roman"/>
        </w:rPr>
      </w:pPr>
    </w:p>
    <w:p w14:paraId="4EF5AE5E" w14:textId="77777777" w:rsidR="00E476D8" w:rsidRPr="00CB6674" w:rsidRDefault="00E476D8" w:rsidP="00E476D8">
      <w:pPr>
        <w:ind w:right="-15"/>
        <w:jc w:val="center"/>
        <w:rPr>
          <w:rFonts w:ascii="Times New Roman" w:hAnsi="Times New Roman"/>
        </w:rPr>
      </w:pPr>
      <w:r w:rsidRPr="00CB6674">
        <w:rPr>
          <w:rFonts w:ascii="Times New Roman" w:hAnsi="Times New Roman"/>
        </w:rPr>
        <w:t>____________________________________________</w:t>
      </w:r>
    </w:p>
    <w:p w14:paraId="422F2683" w14:textId="77777777" w:rsidR="00E476D8" w:rsidRPr="009F197F" w:rsidRDefault="00E476D8" w:rsidP="00E476D8">
      <w:pPr>
        <w:jc w:val="center"/>
        <w:rPr>
          <w:rFonts w:ascii="Times New Roman" w:hAnsi="Times New Roman"/>
          <w:color w:val="FF0000"/>
        </w:rPr>
      </w:pPr>
      <w:r w:rsidRPr="009F197F">
        <w:rPr>
          <w:rFonts w:ascii="Times New Roman" w:hAnsi="Times New Roman"/>
          <w:color w:val="FF0000"/>
        </w:rPr>
        <w:t>Nome:</w:t>
      </w:r>
    </w:p>
    <w:p w14:paraId="25E54BAE" w14:textId="77777777" w:rsidR="00E476D8" w:rsidRPr="00CB6674" w:rsidRDefault="00E476D8" w:rsidP="00E476D8">
      <w:pPr>
        <w:jc w:val="center"/>
        <w:rPr>
          <w:rFonts w:ascii="Arial" w:eastAsia="Arial" w:hAnsi="Arial" w:cs="Arial"/>
          <w:i/>
          <w:shd w:val="clear" w:color="auto" w:fill="FFFF00"/>
        </w:rPr>
      </w:pPr>
      <w:r w:rsidRPr="009F197F">
        <w:rPr>
          <w:rFonts w:ascii="Times New Roman" w:hAnsi="Times New Roman"/>
          <w:color w:val="FF0000"/>
        </w:rPr>
        <w:t>CPF:</w:t>
      </w:r>
      <w:r w:rsidRPr="00CB6674">
        <w:rPr>
          <w:rFonts w:ascii="Times New Roman" w:eastAsia="Arial" w:hAnsi="Times New Roman"/>
          <w:shd w:val="clear" w:color="auto" w:fill="FFFF00"/>
        </w:rPr>
        <w:br/>
      </w:r>
      <w:r w:rsidRPr="00CB6674">
        <w:rPr>
          <w:rFonts w:ascii="Times New Roman" w:hAnsi="Times New Roman"/>
        </w:rPr>
        <w:t>(Representante Legal da Contratada)</w:t>
      </w:r>
      <w:r w:rsidRPr="00CB6674">
        <w:rPr>
          <w:rFonts w:ascii="Arial" w:eastAsia="Arial" w:hAnsi="Arial" w:cs="Arial"/>
          <w:i/>
          <w:shd w:val="clear" w:color="auto" w:fill="FFFF00"/>
        </w:rPr>
        <w:br/>
      </w:r>
    </w:p>
    <w:p w14:paraId="72E134A9" w14:textId="77777777" w:rsidR="00E476D8" w:rsidRPr="00891710" w:rsidRDefault="00E476D8" w:rsidP="00E476D8">
      <w:pPr>
        <w:pStyle w:val="Rodap"/>
        <w:jc w:val="both"/>
        <w:rPr>
          <w:sz w:val="14"/>
        </w:rPr>
      </w:pPr>
      <w:r>
        <w:rPr>
          <w:sz w:val="14"/>
        </w:rPr>
        <w:t xml:space="preserve">IN 05/2017: </w:t>
      </w:r>
      <w:r w:rsidRPr="00891710">
        <w:rPr>
          <w:sz w:val="14"/>
        </w:rPr>
        <w:t>Art. 44. O preposto da empresa deve ser formalmente designado pela contratada antes do início da prestação dos serviços, em cujo instrumento deverá constar expressamente os poderes e deveres em relação à execução do objeto.</w:t>
      </w:r>
    </w:p>
    <w:p w14:paraId="44AE3B6B" w14:textId="77777777" w:rsidR="00E476D8" w:rsidRPr="00891710" w:rsidRDefault="00E476D8" w:rsidP="00E476D8">
      <w:pPr>
        <w:pStyle w:val="Rodap"/>
        <w:ind w:left="284"/>
        <w:jc w:val="both"/>
        <w:rPr>
          <w:sz w:val="14"/>
        </w:rPr>
      </w:pPr>
      <w:r w:rsidRPr="00891710">
        <w:rPr>
          <w:sz w:val="14"/>
        </w:rPr>
        <w:t>§ 1º A indicação ou a manutenção do preposto da empresa poderá ser recusada pelo órgão ou entidade, desde que devidamente justificada, devendo a empresa designar outro para o exercício da atividade.</w:t>
      </w:r>
    </w:p>
    <w:p w14:paraId="6B2A53CE" w14:textId="77777777" w:rsidR="00E476D8" w:rsidRPr="00891710" w:rsidRDefault="00E476D8" w:rsidP="00E476D8">
      <w:pPr>
        <w:pStyle w:val="Rodap"/>
        <w:ind w:left="284"/>
        <w:jc w:val="both"/>
        <w:rPr>
          <w:sz w:val="14"/>
        </w:rPr>
      </w:pPr>
      <w:r w:rsidRPr="00891710">
        <w:rPr>
          <w:sz w:val="14"/>
        </w:rPr>
        <w:t>§ 2º As comunicações entre o órgão ou entidade e a contratada devem ser realizadas por escrito sempre que o ato exigir tal formalidade, admitindo-se, excepcionalmente, o uso de mensagem eletrônica para esse fim.</w:t>
      </w:r>
    </w:p>
    <w:p w14:paraId="51DE012B" w14:textId="77777777" w:rsidR="00E476D8" w:rsidRPr="00891710" w:rsidRDefault="00E476D8" w:rsidP="00E476D8">
      <w:pPr>
        <w:pStyle w:val="Rodap"/>
        <w:ind w:left="284"/>
        <w:jc w:val="both"/>
        <w:rPr>
          <w:sz w:val="14"/>
        </w:rPr>
      </w:pPr>
      <w:r w:rsidRPr="00891710">
        <w:rPr>
          <w:sz w:val="14"/>
        </w:rPr>
        <w:t>§ 3º O órgão ou entidade poderá convocar o preposto para adoção de providências que devam ser cumpridas de imediato.</w:t>
      </w:r>
    </w:p>
    <w:p w14:paraId="4CDFA7DC" w14:textId="77777777" w:rsidR="00E476D8" w:rsidRPr="00891710" w:rsidRDefault="00E476D8" w:rsidP="00E476D8">
      <w:pPr>
        <w:pStyle w:val="Rodap"/>
        <w:ind w:left="284"/>
        <w:jc w:val="both"/>
        <w:rPr>
          <w:sz w:val="14"/>
        </w:rPr>
      </w:pPr>
      <w:r w:rsidRPr="00891710">
        <w:rPr>
          <w:sz w:val="14"/>
        </w:rPr>
        <w:t>§ 4º A depender da natureza dos serviços, poderá ser exigida a manutenção do preposto da empresa no local da execução do objeto, bem como pode ser estabelecido sistema de escala semanal ou mensal.</w:t>
      </w:r>
    </w:p>
    <w:p w14:paraId="682BCB83" w14:textId="77777777" w:rsidR="00E476D8" w:rsidRPr="007E40DB" w:rsidRDefault="00E476D8" w:rsidP="00D8750C">
      <w:pPr>
        <w:spacing w:before="120" w:afterLines="120" w:after="288" w:line="312" w:lineRule="auto"/>
        <w:rPr>
          <w:rFonts w:ascii="Arial" w:eastAsia="Arial" w:hAnsi="Arial" w:cs="Arial"/>
          <w:sz w:val="20"/>
          <w:szCs w:val="20"/>
        </w:rPr>
      </w:pPr>
    </w:p>
    <w:sectPr w:rsidR="00E476D8" w:rsidRPr="007E40DB" w:rsidSect="00272763">
      <w:footerReference w:type="default" r:id="rId150"/>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3A5AC72D" w14:textId="77777777" w:rsidR="00804A88" w:rsidRDefault="00804A88" w:rsidP="00B600F8">
      <w:pPr>
        <w:pStyle w:val="Textodecomentrio"/>
      </w:pPr>
      <w:r>
        <w:rPr>
          <w:rStyle w:val="Refdecomentrio"/>
        </w:rPr>
        <w:annotationRef/>
      </w:r>
      <w:r w:rsidRPr="00AF186C">
        <w:t>Indicar dados de contato do Departamento</w:t>
      </w:r>
    </w:p>
  </w:comment>
  <w:comment w:id="2" w:author="Autor" w:initials="A">
    <w:p w14:paraId="01F4A170" w14:textId="77777777" w:rsidR="00804A88" w:rsidRDefault="00804A88" w:rsidP="00B600F8">
      <w:pPr>
        <w:pStyle w:val="Textodecomentrio"/>
      </w:pPr>
      <w:r>
        <w:rPr>
          <w:rStyle w:val="Refdecomentrio"/>
        </w:rPr>
        <w:annotationRef/>
      </w:r>
      <w:r>
        <w:t>Os itens escritos em azul correspondem às alterações  necessárias e pertinentes ao SISTEMA DE REGISTRO DE PREÇOS.</w:t>
      </w:r>
    </w:p>
    <w:p w14:paraId="20E1FFFC" w14:textId="77777777" w:rsidR="00804A88" w:rsidRDefault="00804A88" w:rsidP="00B600F8">
      <w:pPr>
        <w:pStyle w:val="Textodecomentrio"/>
      </w:pPr>
      <w:r>
        <w:t>Se não for o caso, favor desconsiderá-los e excluí-los!</w:t>
      </w:r>
    </w:p>
  </w:comment>
  <w:comment w:id="5" w:author="Autor" w:initials="A">
    <w:p w14:paraId="072BA618" w14:textId="77777777" w:rsidR="00804A88" w:rsidRDefault="00804A88" w:rsidP="00C26211">
      <w:pPr>
        <w:pStyle w:val="Textodecomentrio"/>
      </w:pPr>
      <w:r>
        <w:rPr>
          <w:rStyle w:val="Refdecomentrio"/>
        </w:rPr>
        <w:annotationRef/>
      </w:r>
      <w:r>
        <w:rPr>
          <w:color w:val="FF0000"/>
        </w:rPr>
        <w:t>Exemplo: Tal medida teve o escopo de garantir a compatibilidade e a uniformidade das contratações, assim como assegurar um melhor gerenciamento das Atas. De igual modo, o agrupamento acarretará vantagem à Administração, na medida em que se gera economia de escala, pois implica em aumento de quantitativos e redução de preços a serem pagos, bem como despertará um maior interesse nos fornecedores em participar do certame em relação a esses itens, estimulando, desse modo, a competitividade.</w:t>
      </w:r>
    </w:p>
  </w:comment>
  <w:comment w:id="4" w:author="Autor" w:initials="A">
    <w:p w14:paraId="4349F577" w14:textId="025F163C" w:rsidR="00804A88" w:rsidRDefault="00804A88" w:rsidP="00B600F8">
      <w:pPr>
        <w:pStyle w:val="Textodecomentrio"/>
      </w:pPr>
      <w:r>
        <w:rPr>
          <w:rStyle w:val="Refdecomentrio"/>
        </w:rPr>
        <w:annotationRef/>
      </w:r>
      <w:r>
        <w:t xml:space="preserve"> Texto inserido pelo SAAP. Preencher com as informações. Caso não se aplicar excluir o texto.</w:t>
      </w:r>
    </w:p>
  </w:comment>
  <w:comment w:id="7" w:author="Autor" w:initials="A">
    <w:p w14:paraId="545FA5BB" w14:textId="77777777" w:rsidR="00804A88" w:rsidRDefault="00804A88" w:rsidP="00C26211">
      <w:pPr>
        <w:pStyle w:val="Textodecomentrio"/>
      </w:pPr>
      <w:r>
        <w:rPr>
          <w:rStyle w:val="Refdecomentrio"/>
        </w:rPr>
        <w:annotationRef/>
      </w:r>
      <w:r>
        <w:t xml:space="preserve">Os requisitos de sustentabilidade devem ser revisados/indicados pela Coordenadoria de Gestão Ambiental – CGA. </w:t>
      </w:r>
    </w:p>
  </w:comment>
  <w:comment w:id="8" w:author="Autor" w:initials="A">
    <w:p w14:paraId="7847E55E" w14:textId="77777777" w:rsidR="00804A88" w:rsidRDefault="00804A88" w:rsidP="00C26211">
      <w:pPr>
        <w:pStyle w:val="Textodecomentrio"/>
      </w:pPr>
      <w:r>
        <w:rPr>
          <w:rStyle w:val="Refdecomentrio"/>
        </w:rPr>
        <w:annotationRef/>
      </w:r>
      <w:r>
        <w:t>Detalhar, de forma minuciosa, as tarefas a serem desenvolvidas pelo empregado da Contratada alocado para a UFSC, e a respectiva rotina de execução destas, pois no momento da fiscalização do contrato, só se poderá exigir o cumprimento das atividades que tenham sido expressamente arroladas no Termo de Referência.</w:t>
      </w:r>
    </w:p>
  </w:comment>
  <w:comment w:id="9" w:author="Autor" w:initials="A">
    <w:p w14:paraId="2DA5F780" w14:textId="77777777" w:rsidR="00804A88" w:rsidRDefault="00804A88" w:rsidP="008D6AB7">
      <w:pPr>
        <w:pStyle w:val="Textodecomentrio"/>
      </w:pPr>
      <w:r>
        <w:rPr>
          <w:rStyle w:val="Refdecomentrio"/>
        </w:rPr>
        <w:annotationRef/>
      </w:r>
      <w:r>
        <w:t>Exemplo</w:t>
      </w:r>
    </w:p>
  </w:comment>
  <w:comment w:id="15" w:author="Autor" w:initials="A">
    <w:p w14:paraId="113B820F" w14:textId="77777777" w:rsidR="00804A88" w:rsidRDefault="00804A88" w:rsidP="00AF1C1C">
      <w:pPr>
        <w:pStyle w:val="Textodecomentrio"/>
      </w:pPr>
      <w:r>
        <w:rPr>
          <w:rStyle w:val="Refdecomentrio"/>
        </w:rPr>
        <w:annotationRef/>
      </w:r>
      <w:r>
        <w:t>Apenas um exemplo. Deve estar clara a metodologia de cálculo para a empresa.</w:t>
      </w:r>
    </w:p>
  </w:comment>
  <w:comment w:id="14" w:author="Autor" w:initials="A">
    <w:p w14:paraId="32F93EFC" w14:textId="77777777" w:rsidR="00804A88" w:rsidRDefault="00804A88" w:rsidP="00AF1C1C">
      <w:pPr>
        <w:pStyle w:val="Textodecomentrio"/>
      </w:pPr>
      <w:r>
        <w:rPr>
          <w:rStyle w:val="Refdecomentrio"/>
        </w:rPr>
        <w:annotationRef/>
      </w:r>
      <w:r>
        <w:t>Texto inserido pelo SAAP</w:t>
      </w:r>
    </w:p>
  </w:comment>
  <w:comment w:id="16" w:author="Autor" w:initials="A">
    <w:p w14:paraId="1E3E82E7" w14:textId="77777777" w:rsidR="00804A88" w:rsidRDefault="00804A88" w:rsidP="00C26211">
      <w:pPr>
        <w:pStyle w:val="Textodecomentrio"/>
      </w:pPr>
      <w:r>
        <w:rPr>
          <w:rStyle w:val="Refdecomentrio"/>
        </w:rPr>
        <w:annotationRef/>
      </w:r>
      <w:r>
        <w:t>Prazo definido pelo SAAP</w:t>
      </w:r>
    </w:p>
  </w:comment>
  <w:comment w:id="19" w:author="Autor" w:initials="A">
    <w:p w14:paraId="1038716A" w14:textId="77777777" w:rsidR="00804A88" w:rsidRDefault="00804A88" w:rsidP="00AF1C1C">
      <w:pPr>
        <w:pStyle w:val="Textodecomentrio"/>
      </w:pPr>
      <w:r>
        <w:rPr>
          <w:rStyle w:val="Refdecomentrio"/>
        </w:rPr>
        <w:annotationRef/>
      </w:r>
      <w:r>
        <w:t>Definir texto conforme modalidade escolhida</w:t>
      </w:r>
    </w:p>
  </w:comment>
  <w:comment w:id="20" w:author="Autor" w:initials="A">
    <w:p w14:paraId="6063B531" w14:textId="77777777" w:rsidR="00804A88" w:rsidRDefault="00804A88" w:rsidP="00AF1C1C">
      <w:pPr>
        <w:pStyle w:val="Textodecomentrio"/>
      </w:pPr>
      <w:r>
        <w:rPr>
          <w:rStyle w:val="Refdecomentrio"/>
        </w:rPr>
        <w:annotationRef/>
      </w:r>
      <w:r>
        <w:t>Definir o texto conforme a modalidade escolhida</w:t>
      </w:r>
    </w:p>
  </w:comment>
  <w:comment w:id="21" w:author="Autor" w:initials="A">
    <w:p w14:paraId="6C2AEFCA" w14:textId="77777777" w:rsidR="00804A88" w:rsidRDefault="00804A88" w:rsidP="00AF1C1C">
      <w:pPr>
        <w:pStyle w:val="Textodecomentrio"/>
      </w:pPr>
      <w:r>
        <w:rPr>
          <w:rStyle w:val="Refdecomentrio"/>
        </w:rPr>
        <w:annotationRef/>
      </w:r>
      <w:r w:rsidRPr="000615C6">
        <w:t>Pode ser excluído se for uma licitação com apenas itens avulsos, não agrupados em lotes.</w:t>
      </w:r>
    </w:p>
  </w:comment>
  <w:comment w:id="22" w:author="Autor" w:initials="A">
    <w:p w14:paraId="463E142A" w14:textId="77777777" w:rsidR="00804A88" w:rsidRDefault="00804A88" w:rsidP="00AF1C1C">
      <w:pPr>
        <w:pStyle w:val="Textodecomentrio"/>
      </w:pPr>
      <w:r>
        <w:rPr>
          <w:rStyle w:val="Refdecomentrio"/>
        </w:rPr>
        <w:annotationRef/>
      </w:r>
      <w:r>
        <w:t>Se possuir lote ou item avulso cujo valor total seja igual ou inferior a R$ 80.000,00.</w:t>
      </w:r>
    </w:p>
    <w:p w14:paraId="56986BCB" w14:textId="77777777" w:rsidR="00804A88" w:rsidRDefault="00804A88" w:rsidP="00AF1C1C">
      <w:pPr>
        <w:pStyle w:val="Textodecomentrio"/>
      </w:pPr>
      <w:r>
        <w:t>Se não possuir nenhum neste caso, excluir o subitem e a tabela a seguir.</w:t>
      </w:r>
    </w:p>
  </w:comment>
  <w:comment w:id="23" w:author="Autor" w:initials="A">
    <w:p w14:paraId="306C3119" w14:textId="77777777" w:rsidR="00804A88" w:rsidRDefault="00804A88" w:rsidP="00AF1C1C">
      <w:pPr>
        <w:pStyle w:val="Textodecomentrio"/>
      </w:pPr>
      <w:r>
        <w:rPr>
          <w:rStyle w:val="Refdecomentrio"/>
        </w:rPr>
        <w:annotationRef/>
      </w:r>
      <w:r w:rsidRPr="00A206DB">
        <w:t>Ex</w:t>
      </w:r>
      <w:r>
        <w:t>cluir esta parte se não houver</w:t>
      </w:r>
      <w:r w:rsidRPr="00A206DB">
        <w:t xml:space="preserve"> itens de ampla concorrência.</w:t>
      </w:r>
    </w:p>
  </w:comment>
  <w:comment w:id="28" w:author="Autor" w:initials="A">
    <w:p w14:paraId="21C41612" w14:textId="5A2D3C73" w:rsidR="00804A88" w:rsidRDefault="00804A88" w:rsidP="008953F6">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1987EF2" w14:textId="504DFC84" w:rsidR="00804A88" w:rsidRDefault="00804A88" w:rsidP="008953F6">
      <w:pPr>
        <w:pStyle w:val="Textodecomentrio"/>
      </w:pPr>
      <w:r>
        <w:rPr>
          <w:i/>
          <w:iCs/>
          <w:color w:val="000000"/>
        </w:rPr>
        <w:t xml:space="preserve">Caso essa avaliação local tenha sido considerada desnecessária, a exigência do item </w:t>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Pr>
          <w:i/>
          <w:iCs/>
          <w:color w:val="000000"/>
        </w:rPr>
        <w:t>8.26</w:t>
      </w:r>
      <w:r>
        <w:rPr>
          <w:i/>
          <w:iCs/>
          <w:color w:val="000000"/>
        </w:rPr>
        <w:fldChar w:fldCharType="end"/>
      </w:r>
      <w:r>
        <w:rPr>
          <w:i/>
          <w:iCs/>
          <w:color w:val="000000"/>
        </w:rPr>
        <w:t>.</w:t>
      </w:r>
      <w:r>
        <w:rPr>
          <w:i/>
          <w:iCs/>
          <w:color w:val="000000"/>
        </w:rPr>
        <w:fldChar w:fldCharType="end"/>
      </w:r>
      <w:r>
        <w:rPr>
          <w:i/>
          <w:iCs/>
          <w:color w:val="000000"/>
        </w:rPr>
        <w:t>deve ser suprimida.</w:t>
      </w:r>
    </w:p>
  </w:comment>
  <w:comment w:id="32" w:author="Autor" w:initials="A">
    <w:p w14:paraId="0E516201" w14:textId="77777777" w:rsidR="00804A88" w:rsidRDefault="00804A88" w:rsidP="008626A4">
      <w:pPr>
        <w:pStyle w:val="Textodecomentrio"/>
      </w:pPr>
      <w:r>
        <w:rPr>
          <w:rStyle w:val="Refdecomentrio"/>
        </w:rPr>
        <w:annotationRef/>
      </w:r>
      <w:r>
        <w:t>preencher</w:t>
      </w:r>
    </w:p>
  </w:comment>
  <w:comment w:id="33" w:author="Autor" w:initials="A">
    <w:p w14:paraId="63297137" w14:textId="77777777" w:rsidR="00804A88" w:rsidRDefault="00804A88" w:rsidP="008626A4">
      <w:pPr>
        <w:pStyle w:val="Textodecomentrio"/>
      </w:pPr>
      <w:r>
        <w:rPr>
          <w:rStyle w:val="Refdecomentrio"/>
        </w:rPr>
        <w:annotationRef/>
      </w:r>
      <w:r>
        <w:t>Avaliar a necessidade dessa exigência, considerando que gera custos para o contrato.</w:t>
      </w:r>
    </w:p>
  </w:comment>
  <w:comment w:id="34" w:author="Autor" w:initials="A">
    <w:p w14:paraId="47E9354E" w14:textId="77777777" w:rsidR="00804A88" w:rsidRDefault="00804A88" w:rsidP="008626A4">
      <w:pPr>
        <w:pStyle w:val="Textodecomentrio"/>
      </w:pPr>
      <w:r>
        <w:rPr>
          <w:rStyle w:val="Refdecomentrio"/>
        </w:rPr>
        <w:annotationRef/>
      </w:r>
      <w:r>
        <w:t>Especificar, quando for o caso, as instalações, aparelhamento e pessoal necessário à boa execução do objeto, conforme orientações da Nota Explicativa abaixo.</w:t>
      </w:r>
    </w:p>
  </w:comment>
  <w:comment w:id="38" w:author="Autor" w:initials="A">
    <w:p w14:paraId="58AEC182" w14:textId="77777777" w:rsidR="00804A88" w:rsidRDefault="00804A88" w:rsidP="008626A4">
      <w:pPr>
        <w:pStyle w:val="Textodecomentrio"/>
      </w:pPr>
      <w:r>
        <w:rPr>
          <w:rStyle w:val="Refdecomentrio"/>
        </w:rPr>
        <w:annotationRef/>
      </w:r>
      <w:r>
        <w:t>Verificar pertinência.</w:t>
      </w:r>
    </w:p>
  </w:comment>
  <w:comment w:id="39" w:author="Autor" w:initials="A">
    <w:p w14:paraId="43427FB4" w14:textId="77777777" w:rsidR="00804A88" w:rsidRDefault="00804A88" w:rsidP="008626A4">
      <w:pPr>
        <w:pStyle w:val="Textodecomentrio"/>
      </w:pPr>
      <w:r>
        <w:rPr>
          <w:rStyle w:val="Refdecomentrio"/>
        </w:rPr>
        <w:annotationRef/>
      </w:r>
      <w:r w:rsidRPr="001A67C0">
        <w:t>Observar atentamente as orientações desta Nota Explicativa.</w:t>
      </w:r>
    </w:p>
  </w:comment>
  <w:comment w:id="40" w:author="Autor" w:initials="A">
    <w:p w14:paraId="1A17E8B8" w14:textId="77777777" w:rsidR="00804A88" w:rsidRDefault="00804A88" w:rsidP="00AF1C1C">
      <w:pPr>
        <w:pStyle w:val="Textodecomentrio"/>
      </w:pPr>
      <w:r>
        <w:rPr>
          <w:rStyle w:val="Refdecomentrio"/>
        </w:rPr>
        <w:annotationRef/>
      </w:r>
      <w:r>
        <w:t>Texto inserido pelo SAAP</w:t>
      </w:r>
    </w:p>
  </w:comment>
  <w:comment w:id="41" w:author="Autor" w:initials="A">
    <w:p w14:paraId="601BA202" w14:textId="77777777" w:rsidR="00804A88" w:rsidRDefault="00804A88" w:rsidP="00C26211">
      <w:pPr>
        <w:pStyle w:val="Textodecomentrio"/>
      </w:pPr>
      <w:r>
        <w:rPr>
          <w:rStyle w:val="Refdecomentrio"/>
        </w:rPr>
        <w:annotationRef/>
      </w:r>
      <w:r>
        <w:t>Caso se tratar de SRP esse item poderá ser dispensado.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AC72D" w15:done="0"/>
  <w15:commentEx w15:paraId="20E1FFFC" w15:done="0"/>
  <w15:commentEx w15:paraId="072BA618" w15:done="0"/>
  <w15:commentEx w15:paraId="4349F577" w15:done="0"/>
  <w15:commentEx w15:paraId="545FA5BB" w15:done="0"/>
  <w15:commentEx w15:paraId="7847E55E" w15:done="0"/>
  <w15:commentEx w15:paraId="2DA5F780" w15:done="0"/>
  <w15:commentEx w15:paraId="113B820F" w15:done="0"/>
  <w15:commentEx w15:paraId="32F93EFC" w15:done="0"/>
  <w15:commentEx w15:paraId="1E3E82E7" w15:done="0"/>
  <w15:commentEx w15:paraId="1038716A" w15:done="0"/>
  <w15:commentEx w15:paraId="6063B531" w15:done="0"/>
  <w15:commentEx w15:paraId="6C2AEFCA" w15:done="0"/>
  <w15:commentEx w15:paraId="56986BCB" w15:done="0"/>
  <w15:commentEx w15:paraId="306C3119" w15:done="0"/>
  <w15:commentEx w15:paraId="51987EF2" w15:done="0"/>
  <w15:commentEx w15:paraId="0E516201" w15:done="0"/>
  <w15:commentEx w15:paraId="63297137" w15:done="0"/>
  <w15:commentEx w15:paraId="47E9354E" w15:done="0"/>
  <w15:commentEx w15:paraId="58AEC182" w15:done="0"/>
  <w15:commentEx w15:paraId="43427FB4" w15:done="0"/>
  <w15:commentEx w15:paraId="1A17E8B8" w15:done="0"/>
  <w15:commentEx w15:paraId="601BA2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AC72D" w16cid:durableId="278E4C60"/>
  <w16cid:commentId w16cid:paraId="20E1FFFC" w16cid:durableId="278E4C62"/>
  <w16cid:commentId w16cid:paraId="072BA618" w16cid:durableId="27B42C2D"/>
  <w16cid:commentId w16cid:paraId="4349F577" w16cid:durableId="278E4C65"/>
  <w16cid:commentId w16cid:paraId="545FA5BB" w16cid:durableId="27B4305A"/>
  <w16cid:commentId w16cid:paraId="7847E55E" w16cid:durableId="27B43483"/>
  <w16cid:commentId w16cid:paraId="2DA5F780" w16cid:durableId="27B41B63"/>
  <w16cid:commentId w16cid:paraId="113B820F" w16cid:durableId="278E4C6E"/>
  <w16cid:commentId w16cid:paraId="32F93EFC" w16cid:durableId="27B41B74"/>
  <w16cid:commentId w16cid:paraId="1E3E82E7" w16cid:durableId="27B44B88"/>
  <w16cid:commentId w16cid:paraId="1038716A" w16cid:durableId="278E5358"/>
  <w16cid:commentId w16cid:paraId="6063B531" w16cid:durableId="278E52DA"/>
  <w16cid:commentId w16cid:paraId="6C2AEFCA" w16cid:durableId="278E4C71"/>
  <w16cid:commentId w16cid:paraId="56986BCB" w16cid:durableId="278E4C72"/>
  <w16cid:commentId w16cid:paraId="306C3119" w16cid:durableId="278E4C73"/>
  <w16cid:commentId w16cid:paraId="51987EF2" w16cid:durableId="278FBEAB"/>
  <w16cid:commentId w16cid:paraId="0E516201" w16cid:durableId="278E4C4B"/>
  <w16cid:commentId w16cid:paraId="63297137" w16cid:durableId="278E6258"/>
  <w16cid:commentId w16cid:paraId="47E9354E" w16cid:durableId="2235F07E"/>
  <w16cid:commentId w16cid:paraId="58AEC182" w16cid:durableId="2235F07F"/>
  <w16cid:commentId w16cid:paraId="43427FB4" w16cid:durableId="2235F080"/>
  <w16cid:commentId w16cid:paraId="1A17E8B8" w16cid:durableId="27B41B72"/>
  <w16cid:commentId w16cid:paraId="601BA202" w16cid:durableId="27B44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E9C8" w14:textId="77777777" w:rsidR="00804A88" w:rsidRDefault="00804A88">
      <w:r>
        <w:separator/>
      </w:r>
    </w:p>
  </w:endnote>
  <w:endnote w:type="continuationSeparator" w:id="0">
    <w:p w14:paraId="090638F8" w14:textId="77777777" w:rsidR="00804A88" w:rsidRDefault="00804A88">
      <w:r>
        <w:continuationSeparator/>
      </w:r>
    </w:p>
  </w:endnote>
  <w:endnote w:type="continuationNotice" w:id="1">
    <w:p w14:paraId="55FAAE39" w14:textId="77777777" w:rsidR="00804A88" w:rsidRDefault="00804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804A88" w:rsidRPr="007E40DB" w:rsidRDefault="00804A88"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7E6308F2" w14:textId="7B5402A6" w:rsidR="00804A88" w:rsidRPr="00624F70" w:rsidRDefault="00561E78" w:rsidP="00225EC5">
        <w:pPr>
          <w:pStyle w:val="Rodap"/>
          <w:rPr>
            <w:rFonts w:ascii="Arial" w:hAnsi="Arial" w:cs="Arial"/>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8D2D" w14:textId="77777777" w:rsidR="00804A88" w:rsidRDefault="00804A88">
      <w:r>
        <w:separator/>
      </w:r>
    </w:p>
  </w:footnote>
  <w:footnote w:type="continuationSeparator" w:id="0">
    <w:p w14:paraId="58401CC9" w14:textId="77777777" w:rsidR="00804A88" w:rsidRDefault="00804A88">
      <w:r>
        <w:continuationSeparator/>
      </w:r>
    </w:p>
  </w:footnote>
  <w:footnote w:type="continuationNotice" w:id="1">
    <w:p w14:paraId="5DEF39D7" w14:textId="77777777" w:rsidR="00804A88" w:rsidRDefault="00804A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A232C"/>
    <w:multiLevelType w:val="multilevel"/>
    <w:tmpl w:val="AD5A0060"/>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lvlText w:val="%5)"/>
      <w:lvlJc w:val="left"/>
      <w:pPr>
        <w:ind w:left="2061"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0F4AB9"/>
    <w:multiLevelType w:val="multilevel"/>
    <w:tmpl w:val="5008932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2"/>
        <w:szCs w:val="22"/>
      </w:rPr>
    </w:lvl>
    <w:lvl w:ilvl="3">
      <w:start w:val="1"/>
      <w:numFmt w:val="decimal"/>
      <w:pStyle w:val="Nivel4"/>
      <w:lvlText w:val="%1.%2.%3.%4."/>
      <w:lvlJc w:val="left"/>
      <w:pPr>
        <w:ind w:left="2065"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37586"/>
    <w:multiLevelType w:val="multilevel"/>
    <w:tmpl w:val="AD0AE66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lowerLetter"/>
      <w:lvlText w:val="%4."/>
      <w:lvlJc w:val="left"/>
      <w:pPr>
        <w:ind w:left="2203"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66E7B"/>
    <w:multiLevelType w:val="hybridMultilevel"/>
    <w:tmpl w:val="34F647CC"/>
    <w:lvl w:ilvl="0" w:tplc="0416000F">
      <w:start w:val="1"/>
      <w:numFmt w:val="decimal"/>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D5C100D"/>
    <w:multiLevelType w:val="multilevel"/>
    <w:tmpl w:val="A496898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58192A"/>
    <w:multiLevelType w:val="hybridMultilevel"/>
    <w:tmpl w:val="07E40E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4DA5CBA"/>
    <w:multiLevelType w:val="multilevel"/>
    <w:tmpl w:val="2528B6F8"/>
    <w:lvl w:ilvl="0">
      <w:start w:val="1"/>
      <w:numFmt w:val="decimal"/>
      <w:lvlText w:val="%1."/>
      <w:lvlJc w:val="left"/>
      <w:pPr>
        <w:ind w:left="360" w:hanging="360"/>
      </w:pPr>
      <w:rPr>
        <w:b/>
      </w:rPr>
    </w:lvl>
    <w:lvl w:ilvl="1">
      <w:start w:val="1"/>
      <w:numFmt w:val="lowerLetter"/>
      <w:lvlText w:val="%2."/>
      <w:lvlJc w:val="left"/>
      <w:pPr>
        <w:ind w:left="927" w:hanging="360"/>
      </w:p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E47BF"/>
    <w:multiLevelType w:val="hybridMultilevel"/>
    <w:tmpl w:val="36E20122"/>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BB7734"/>
    <w:multiLevelType w:val="multilevel"/>
    <w:tmpl w:val="D94CEF8A"/>
    <w:lvl w:ilvl="0">
      <w:start w:val="1"/>
      <w:numFmt w:val="decimal"/>
      <w:lvlText w:val="%1."/>
      <w:lvlJc w:val="left"/>
      <w:pPr>
        <w:ind w:left="360" w:hanging="360"/>
      </w:pPr>
      <w:rPr>
        <w:b/>
      </w:rPr>
    </w:lvl>
    <w:lvl w:ilvl="1">
      <w:start w:val="1"/>
      <w:numFmt w:val="lowerLetter"/>
      <w:lvlText w:val="%2)"/>
      <w:lvlJc w:val="left"/>
      <w:pPr>
        <w:ind w:left="927" w:hanging="360"/>
      </w:p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0D54AA"/>
    <w:multiLevelType w:val="hybridMultilevel"/>
    <w:tmpl w:val="9D0C74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AD7B35"/>
    <w:multiLevelType w:val="hybridMultilevel"/>
    <w:tmpl w:val="9B3826C2"/>
    <w:lvl w:ilvl="0" w:tplc="29A648D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826486"/>
    <w:multiLevelType w:val="hybridMultilevel"/>
    <w:tmpl w:val="3190ABC8"/>
    <w:lvl w:ilvl="0" w:tplc="0416000F">
      <w:start w:val="1"/>
      <w:numFmt w:val="decimal"/>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66D62712"/>
    <w:multiLevelType w:val="hybridMultilevel"/>
    <w:tmpl w:val="B1102FD4"/>
    <w:lvl w:ilvl="0" w:tplc="29A648D0">
      <w:start w:val="1"/>
      <w:numFmt w:val="decimal"/>
      <w:lvlText w:val="%1."/>
      <w:lvlJc w:val="left"/>
      <w:pPr>
        <w:ind w:left="720" w:hanging="360"/>
      </w:pPr>
    </w:lvl>
    <w:lvl w:ilvl="1" w:tplc="AD4254EE">
      <w:start w:val="1"/>
      <w:numFmt w:val="decimal"/>
      <w:lvlText w:val="%2."/>
      <w:lvlJc w:val="left"/>
      <w:pPr>
        <w:ind w:left="1440" w:hanging="360"/>
      </w:pPr>
    </w:lvl>
    <w:lvl w:ilvl="2" w:tplc="8CFC2160">
      <w:start w:val="1"/>
      <w:numFmt w:val="lowerRoman"/>
      <w:lvlText w:val="%3."/>
      <w:lvlJc w:val="right"/>
      <w:pPr>
        <w:ind w:left="2160" w:hanging="180"/>
      </w:pPr>
    </w:lvl>
    <w:lvl w:ilvl="3" w:tplc="EB166764">
      <w:start w:val="1"/>
      <w:numFmt w:val="decimal"/>
      <w:lvlText w:val="%4."/>
      <w:lvlJc w:val="left"/>
      <w:pPr>
        <w:ind w:left="2880" w:hanging="360"/>
      </w:pPr>
    </w:lvl>
    <w:lvl w:ilvl="4" w:tplc="DE8AE380">
      <w:start w:val="1"/>
      <w:numFmt w:val="lowerLetter"/>
      <w:lvlText w:val="%5."/>
      <w:lvlJc w:val="left"/>
      <w:pPr>
        <w:ind w:left="3600" w:hanging="360"/>
      </w:pPr>
    </w:lvl>
    <w:lvl w:ilvl="5" w:tplc="349248F8">
      <w:start w:val="1"/>
      <w:numFmt w:val="lowerRoman"/>
      <w:lvlText w:val="%6."/>
      <w:lvlJc w:val="right"/>
      <w:pPr>
        <w:ind w:left="4320" w:hanging="180"/>
      </w:pPr>
    </w:lvl>
    <w:lvl w:ilvl="6" w:tplc="C004DBA2">
      <w:start w:val="1"/>
      <w:numFmt w:val="decimal"/>
      <w:lvlText w:val="%7."/>
      <w:lvlJc w:val="left"/>
      <w:pPr>
        <w:ind w:left="5040" w:hanging="360"/>
      </w:pPr>
    </w:lvl>
    <w:lvl w:ilvl="7" w:tplc="6EE60EA4">
      <w:start w:val="1"/>
      <w:numFmt w:val="lowerLetter"/>
      <w:lvlText w:val="%8."/>
      <w:lvlJc w:val="left"/>
      <w:pPr>
        <w:ind w:left="5760" w:hanging="360"/>
      </w:pPr>
    </w:lvl>
    <w:lvl w:ilvl="8" w:tplc="20EC7636">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A486257"/>
    <w:multiLevelType w:val="multilevel"/>
    <w:tmpl w:val="125CD96E"/>
    <w:lvl w:ilvl="0">
      <w:start w:val="1"/>
      <w:numFmt w:val="decimal"/>
      <w:lvlText w:val="%1."/>
      <w:lvlJc w:val="left"/>
      <w:pPr>
        <w:ind w:left="360" w:hanging="360"/>
      </w:pPr>
      <w:rPr>
        <w:b/>
      </w:rPr>
    </w:lvl>
    <w:lvl w:ilvl="1">
      <w:start w:val="1"/>
      <w:numFmt w:val="lowerLetter"/>
      <w:lvlText w:val="%2."/>
      <w:lvlJc w:val="left"/>
      <w:pPr>
        <w:ind w:left="927" w:hanging="360"/>
      </w:p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239637933">
    <w:abstractNumId w:val="19"/>
  </w:num>
  <w:num w:numId="2" w16cid:durableId="1249147201">
    <w:abstractNumId w:val="0"/>
  </w:num>
  <w:num w:numId="3" w16cid:durableId="1772890302">
    <w:abstractNumId w:val="21"/>
  </w:num>
  <w:num w:numId="4" w16cid:durableId="2121871095">
    <w:abstractNumId w:val="23"/>
  </w:num>
  <w:num w:numId="5" w16cid:durableId="661473976">
    <w:abstractNumId w:val="11"/>
  </w:num>
  <w:num w:numId="6" w16cid:durableId="2116361870">
    <w:abstractNumId w:val="7"/>
  </w:num>
  <w:num w:numId="7" w16cid:durableId="1532497681">
    <w:abstractNumId w:val="15"/>
  </w:num>
  <w:num w:numId="8" w16cid:durableId="708145638">
    <w:abstractNumId w:val="20"/>
  </w:num>
  <w:num w:numId="9" w16cid:durableId="7559281">
    <w:abstractNumId w:val="14"/>
  </w:num>
  <w:num w:numId="10" w16cid:durableId="1220701149">
    <w:abstractNumId w:val="24"/>
  </w:num>
  <w:num w:numId="11" w16cid:durableId="949628753">
    <w:abstractNumId w:val="16"/>
  </w:num>
  <w:num w:numId="12" w16cid:durableId="526260182">
    <w:abstractNumId w:val="2"/>
  </w:num>
  <w:num w:numId="13" w16cid:durableId="681979360">
    <w:abstractNumId w:val="17"/>
  </w:num>
  <w:num w:numId="14" w16cid:durableId="1720129138">
    <w:abstractNumId w:val="2"/>
  </w:num>
  <w:num w:numId="15" w16cid:durableId="36125130">
    <w:abstractNumId w:val="18"/>
  </w:num>
  <w:num w:numId="16" w16cid:durableId="1715345662">
    <w:abstractNumId w:val="2"/>
  </w:num>
  <w:num w:numId="17" w16cid:durableId="815490847">
    <w:abstractNumId w:val="13"/>
  </w:num>
  <w:num w:numId="18" w16cid:durableId="186069942">
    <w:abstractNumId w:val="5"/>
  </w:num>
  <w:num w:numId="19" w16cid:durableId="963849519">
    <w:abstractNumId w:val="4"/>
  </w:num>
  <w:num w:numId="20" w16cid:durableId="101655798">
    <w:abstractNumId w:val="1"/>
  </w:num>
  <w:num w:numId="21" w16cid:durableId="136916715">
    <w:abstractNumId w:val="10"/>
  </w:num>
  <w:num w:numId="22" w16cid:durableId="168254362">
    <w:abstractNumId w:val="12"/>
  </w:num>
  <w:num w:numId="23" w16cid:durableId="354236749">
    <w:abstractNumId w:val="2"/>
  </w:num>
  <w:num w:numId="24" w16cid:durableId="495386854">
    <w:abstractNumId w:val="2"/>
  </w:num>
  <w:num w:numId="25" w16cid:durableId="1530725025">
    <w:abstractNumId w:val="2"/>
  </w:num>
  <w:num w:numId="26" w16cid:durableId="33580324">
    <w:abstractNumId w:val="2"/>
  </w:num>
  <w:num w:numId="27" w16cid:durableId="1493064906">
    <w:abstractNumId w:val="2"/>
  </w:num>
  <w:num w:numId="28" w16cid:durableId="206139650">
    <w:abstractNumId w:val="2"/>
  </w:num>
  <w:num w:numId="29" w16cid:durableId="945117268">
    <w:abstractNumId w:val="2"/>
  </w:num>
  <w:num w:numId="30" w16cid:durableId="2038120367">
    <w:abstractNumId w:val="2"/>
  </w:num>
  <w:num w:numId="31" w16cid:durableId="207644817">
    <w:abstractNumId w:val="3"/>
  </w:num>
  <w:num w:numId="32" w16cid:durableId="397632619">
    <w:abstractNumId w:val="9"/>
  </w:num>
  <w:num w:numId="33" w16cid:durableId="1870138281">
    <w:abstractNumId w:val="22"/>
  </w:num>
  <w:num w:numId="34" w16cid:durableId="1170439146">
    <w:abstractNumId w:val="2"/>
  </w:num>
  <w:num w:numId="35" w16cid:durableId="402533090">
    <w:abstractNumId w:val="6"/>
  </w:num>
  <w:num w:numId="36" w16cid:durableId="1614899618">
    <w:abstractNumId w:val="2"/>
  </w:num>
  <w:num w:numId="37" w16cid:durableId="1298418640">
    <w:abstractNumId w:val="2"/>
  </w:num>
  <w:num w:numId="38" w16cid:durableId="963149792">
    <w:abstractNumId w:val="2"/>
  </w:num>
  <w:num w:numId="39" w16cid:durableId="2012634273">
    <w:abstractNumId w:val="2"/>
  </w:num>
  <w:num w:numId="40" w16cid:durableId="1187452002">
    <w:abstractNumId w:val="2"/>
  </w:num>
  <w:num w:numId="41" w16cid:durableId="1297880463">
    <w:abstractNumId w:val="2"/>
  </w:num>
  <w:num w:numId="42" w16cid:durableId="232742939">
    <w:abstractNumId w:val="2"/>
  </w:num>
  <w:num w:numId="43" w16cid:durableId="1954364790">
    <w:abstractNumId w:val="2"/>
  </w:num>
  <w:num w:numId="44" w16cid:durableId="121196328">
    <w:abstractNumId w:val="2"/>
  </w:num>
  <w:num w:numId="45" w16cid:durableId="4353127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activeWritingStyle w:appName="MSWord" w:lang="pt-BR" w:vendorID="64" w:dllVersion="6" w:nlCheck="1" w:checkStyle="0"/>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378"/>
    <w:rsid w:val="000B2618"/>
    <w:rsid w:val="000B283A"/>
    <w:rsid w:val="000B3B0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D3E"/>
    <w:rsid w:val="000D5774"/>
    <w:rsid w:val="000D5AF9"/>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43"/>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5598"/>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398"/>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CE7"/>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4CB8"/>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AF7"/>
    <w:rsid w:val="003A1ED1"/>
    <w:rsid w:val="003A2584"/>
    <w:rsid w:val="003A2654"/>
    <w:rsid w:val="003A29A9"/>
    <w:rsid w:val="003A2B8F"/>
    <w:rsid w:val="003A2D48"/>
    <w:rsid w:val="003A2FDC"/>
    <w:rsid w:val="003A3116"/>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40D8A"/>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2E46"/>
    <w:rsid w:val="004A316B"/>
    <w:rsid w:val="004A32CC"/>
    <w:rsid w:val="004A3794"/>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1E78"/>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645E"/>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A88"/>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B17"/>
    <w:rsid w:val="00847E19"/>
    <w:rsid w:val="00850CD3"/>
    <w:rsid w:val="0085112C"/>
    <w:rsid w:val="00851263"/>
    <w:rsid w:val="0085183E"/>
    <w:rsid w:val="00852FCF"/>
    <w:rsid w:val="008536D6"/>
    <w:rsid w:val="00853766"/>
    <w:rsid w:val="00853F77"/>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6A4"/>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83"/>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AB7"/>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1D9D"/>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01C"/>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7EC"/>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1C1C"/>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0F8"/>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0F73"/>
    <w:rsid w:val="00B910E0"/>
    <w:rsid w:val="00B91319"/>
    <w:rsid w:val="00B9192A"/>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56D"/>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068ED"/>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6211"/>
    <w:rsid w:val="00C270A4"/>
    <w:rsid w:val="00C27214"/>
    <w:rsid w:val="00C2760F"/>
    <w:rsid w:val="00C27BB6"/>
    <w:rsid w:val="00C30796"/>
    <w:rsid w:val="00C312AB"/>
    <w:rsid w:val="00C322F1"/>
    <w:rsid w:val="00C32C79"/>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31D"/>
    <w:rsid w:val="00D21449"/>
    <w:rsid w:val="00D216B2"/>
    <w:rsid w:val="00D21825"/>
    <w:rsid w:val="00D21B49"/>
    <w:rsid w:val="00D222F1"/>
    <w:rsid w:val="00D22940"/>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33BE"/>
    <w:rsid w:val="00D83974"/>
    <w:rsid w:val="00D843FC"/>
    <w:rsid w:val="00D84AD1"/>
    <w:rsid w:val="00D84C22"/>
    <w:rsid w:val="00D84DC8"/>
    <w:rsid w:val="00D8562F"/>
    <w:rsid w:val="00D858D9"/>
    <w:rsid w:val="00D85B15"/>
    <w:rsid w:val="00D8724C"/>
    <w:rsid w:val="00D8750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882"/>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476D8"/>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3B2"/>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162753"/>
    <w:rsid w:val="012E3E96"/>
    <w:rsid w:val="015B74C1"/>
    <w:rsid w:val="017450A4"/>
    <w:rsid w:val="01DE0E81"/>
    <w:rsid w:val="022CBA3B"/>
    <w:rsid w:val="022CC022"/>
    <w:rsid w:val="02569491"/>
    <w:rsid w:val="02A5B310"/>
    <w:rsid w:val="02D09BD8"/>
    <w:rsid w:val="02FAF2F6"/>
    <w:rsid w:val="032C184D"/>
    <w:rsid w:val="0339DE31"/>
    <w:rsid w:val="036F9FAF"/>
    <w:rsid w:val="0378323A"/>
    <w:rsid w:val="0418A78F"/>
    <w:rsid w:val="042106F4"/>
    <w:rsid w:val="043A2F51"/>
    <w:rsid w:val="044D871C"/>
    <w:rsid w:val="0456F58C"/>
    <w:rsid w:val="04676973"/>
    <w:rsid w:val="048ABA0F"/>
    <w:rsid w:val="049F5E8D"/>
    <w:rsid w:val="04C0FB9A"/>
    <w:rsid w:val="04E58D73"/>
    <w:rsid w:val="0513B515"/>
    <w:rsid w:val="052E0D1A"/>
    <w:rsid w:val="0544F92F"/>
    <w:rsid w:val="05562397"/>
    <w:rsid w:val="055AB46E"/>
    <w:rsid w:val="058EBA54"/>
    <w:rsid w:val="05937A51"/>
    <w:rsid w:val="0595E2B6"/>
    <w:rsid w:val="05B482E3"/>
    <w:rsid w:val="05CAF192"/>
    <w:rsid w:val="0604F24B"/>
    <w:rsid w:val="0608CFDC"/>
    <w:rsid w:val="060EA3DB"/>
    <w:rsid w:val="0619C7B1"/>
    <w:rsid w:val="063653B2"/>
    <w:rsid w:val="0645A4E2"/>
    <w:rsid w:val="06ADB43B"/>
    <w:rsid w:val="06E0C990"/>
    <w:rsid w:val="06E2A91B"/>
    <w:rsid w:val="06E78EDD"/>
    <w:rsid w:val="06F1BC7F"/>
    <w:rsid w:val="06F9DE0A"/>
    <w:rsid w:val="071B4117"/>
    <w:rsid w:val="0771D013"/>
    <w:rsid w:val="0782A87C"/>
    <w:rsid w:val="07908837"/>
    <w:rsid w:val="07A82C12"/>
    <w:rsid w:val="07AA743C"/>
    <w:rsid w:val="07E3698E"/>
    <w:rsid w:val="07F991A7"/>
    <w:rsid w:val="081D2E35"/>
    <w:rsid w:val="0825C528"/>
    <w:rsid w:val="082A029E"/>
    <w:rsid w:val="08716C08"/>
    <w:rsid w:val="087743B0"/>
    <w:rsid w:val="0879CA28"/>
    <w:rsid w:val="087C99F1"/>
    <w:rsid w:val="0884A281"/>
    <w:rsid w:val="089C7A93"/>
    <w:rsid w:val="08F0E743"/>
    <w:rsid w:val="0908861B"/>
    <w:rsid w:val="092126DD"/>
    <w:rsid w:val="092B7721"/>
    <w:rsid w:val="09956208"/>
    <w:rsid w:val="09A78EBF"/>
    <w:rsid w:val="09DE6672"/>
    <w:rsid w:val="0A04E121"/>
    <w:rsid w:val="0A186A52"/>
    <w:rsid w:val="0A30B5BE"/>
    <w:rsid w:val="0A820A6A"/>
    <w:rsid w:val="0AABD920"/>
    <w:rsid w:val="0AB4EB49"/>
    <w:rsid w:val="0ADC40FF"/>
    <w:rsid w:val="0AE1E968"/>
    <w:rsid w:val="0B0C6A6E"/>
    <w:rsid w:val="0B0D4B4C"/>
    <w:rsid w:val="0B3727F1"/>
    <w:rsid w:val="0B41665C"/>
    <w:rsid w:val="0B4B9684"/>
    <w:rsid w:val="0B58E8B8"/>
    <w:rsid w:val="0B5BB4B4"/>
    <w:rsid w:val="0B9A19BB"/>
    <w:rsid w:val="0BA6F191"/>
    <w:rsid w:val="0C05596F"/>
    <w:rsid w:val="0C114935"/>
    <w:rsid w:val="0C3A3316"/>
    <w:rsid w:val="0C72485D"/>
    <w:rsid w:val="0C781160"/>
    <w:rsid w:val="0C9E538D"/>
    <w:rsid w:val="0CA83ACF"/>
    <w:rsid w:val="0CA91BAD"/>
    <w:rsid w:val="0CB08841"/>
    <w:rsid w:val="0CBC2AF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A54AA0"/>
    <w:rsid w:val="10E0D201"/>
    <w:rsid w:val="10E27FAE"/>
    <w:rsid w:val="10F14BEE"/>
    <w:rsid w:val="11041DAD"/>
    <w:rsid w:val="111B43A8"/>
    <w:rsid w:val="112FFD41"/>
    <w:rsid w:val="114309DA"/>
    <w:rsid w:val="114D992C"/>
    <w:rsid w:val="11A7DAA5"/>
    <w:rsid w:val="11B49962"/>
    <w:rsid w:val="11C6491C"/>
    <w:rsid w:val="1204FD99"/>
    <w:rsid w:val="122D7EBD"/>
    <w:rsid w:val="1243567E"/>
    <w:rsid w:val="12454A7F"/>
    <w:rsid w:val="125B4F6E"/>
    <w:rsid w:val="1274C099"/>
    <w:rsid w:val="12B21E89"/>
    <w:rsid w:val="12D12349"/>
    <w:rsid w:val="12D8F411"/>
    <w:rsid w:val="12F08607"/>
    <w:rsid w:val="12F1E8BA"/>
    <w:rsid w:val="133D9AD3"/>
    <w:rsid w:val="137448A9"/>
    <w:rsid w:val="137B41DA"/>
    <w:rsid w:val="13810967"/>
    <w:rsid w:val="13907865"/>
    <w:rsid w:val="13923E72"/>
    <w:rsid w:val="139788A0"/>
    <w:rsid w:val="139A82C8"/>
    <w:rsid w:val="13A26B1B"/>
    <w:rsid w:val="13BE6FA7"/>
    <w:rsid w:val="14217B4E"/>
    <w:rsid w:val="146FF827"/>
    <w:rsid w:val="1477B2DC"/>
    <w:rsid w:val="148DB91B"/>
    <w:rsid w:val="14A45381"/>
    <w:rsid w:val="14AD17F3"/>
    <w:rsid w:val="14E9299F"/>
    <w:rsid w:val="14EF4CBD"/>
    <w:rsid w:val="154E61A4"/>
    <w:rsid w:val="154EA3D1"/>
    <w:rsid w:val="15CAA39C"/>
    <w:rsid w:val="15FB6522"/>
    <w:rsid w:val="1607AE0F"/>
    <w:rsid w:val="160B5BEA"/>
    <w:rsid w:val="162103E6"/>
    <w:rsid w:val="1624A584"/>
    <w:rsid w:val="16380F1E"/>
    <w:rsid w:val="164F1D15"/>
    <w:rsid w:val="165189C0"/>
    <w:rsid w:val="165C66F7"/>
    <w:rsid w:val="16649FEF"/>
    <w:rsid w:val="167BC2B9"/>
    <w:rsid w:val="16C3C2EE"/>
    <w:rsid w:val="16E8E937"/>
    <w:rsid w:val="174D4BA0"/>
    <w:rsid w:val="178B6C0F"/>
    <w:rsid w:val="17C631CF"/>
    <w:rsid w:val="17DCC4FB"/>
    <w:rsid w:val="18335FF8"/>
    <w:rsid w:val="1858A36E"/>
    <w:rsid w:val="187314D3"/>
    <w:rsid w:val="18AF6665"/>
    <w:rsid w:val="18D9E4BD"/>
    <w:rsid w:val="18E33576"/>
    <w:rsid w:val="18E91C01"/>
    <w:rsid w:val="18F6EA77"/>
    <w:rsid w:val="19087486"/>
    <w:rsid w:val="193305E4"/>
    <w:rsid w:val="19335471"/>
    <w:rsid w:val="194D328B"/>
    <w:rsid w:val="19620DC3"/>
    <w:rsid w:val="19B57334"/>
    <w:rsid w:val="1A0C6CFE"/>
    <w:rsid w:val="1A0CC7BE"/>
    <w:rsid w:val="1A325B7F"/>
    <w:rsid w:val="1A381533"/>
    <w:rsid w:val="1A6A6491"/>
    <w:rsid w:val="1A70B7AC"/>
    <w:rsid w:val="1A9B03F8"/>
    <w:rsid w:val="1A9DA419"/>
    <w:rsid w:val="1AB5ADE8"/>
    <w:rsid w:val="1ACF24D2"/>
    <w:rsid w:val="1AECDB15"/>
    <w:rsid w:val="1AFDDE24"/>
    <w:rsid w:val="1B72E047"/>
    <w:rsid w:val="1B8180E1"/>
    <w:rsid w:val="1B86524E"/>
    <w:rsid w:val="1B9A2F35"/>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D243BB7"/>
    <w:rsid w:val="1D285B2C"/>
    <w:rsid w:val="1D38DAFD"/>
    <w:rsid w:val="1D64F22F"/>
    <w:rsid w:val="1D8A568B"/>
    <w:rsid w:val="1DA365C2"/>
    <w:rsid w:val="1DCFB96A"/>
    <w:rsid w:val="1DFA8615"/>
    <w:rsid w:val="1E06C594"/>
    <w:rsid w:val="1E166B2E"/>
    <w:rsid w:val="1E20D927"/>
    <w:rsid w:val="1E412BEF"/>
    <w:rsid w:val="1E7503AA"/>
    <w:rsid w:val="1E85BA8A"/>
    <w:rsid w:val="1EAAF08B"/>
    <w:rsid w:val="1EAC6428"/>
    <w:rsid w:val="1EC63DE9"/>
    <w:rsid w:val="1EF31BF7"/>
    <w:rsid w:val="1F585D85"/>
    <w:rsid w:val="1F591471"/>
    <w:rsid w:val="1F9641C9"/>
    <w:rsid w:val="1FA295F5"/>
    <w:rsid w:val="1FB0BD84"/>
    <w:rsid w:val="20241205"/>
    <w:rsid w:val="20629238"/>
    <w:rsid w:val="20791F4C"/>
    <w:rsid w:val="20908319"/>
    <w:rsid w:val="209CADF7"/>
    <w:rsid w:val="210E8A49"/>
    <w:rsid w:val="211F72DD"/>
    <w:rsid w:val="213E6656"/>
    <w:rsid w:val="214B76B2"/>
    <w:rsid w:val="218849D4"/>
    <w:rsid w:val="21A37F00"/>
    <w:rsid w:val="21B2B1E9"/>
    <w:rsid w:val="21B62DFA"/>
    <w:rsid w:val="21D19061"/>
    <w:rsid w:val="21DB8DAB"/>
    <w:rsid w:val="21E662A0"/>
    <w:rsid w:val="21EF2E02"/>
    <w:rsid w:val="225CA34E"/>
    <w:rsid w:val="226F20CD"/>
    <w:rsid w:val="22DA4D89"/>
    <w:rsid w:val="22DFB1C3"/>
    <w:rsid w:val="22E0E2F6"/>
    <w:rsid w:val="230FFA0A"/>
    <w:rsid w:val="23272055"/>
    <w:rsid w:val="23381DEA"/>
    <w:rsid w:val="239DA083"/>
    <w:rsid w:val="23BEDF4A"/>
    <w:rsid w:val="23D0EF7B"/>
    <w:rsid w:val="23D433B3"/>
    <w:rsid w:val="23F3AA10"/>
    <w:rsid w:val="23FCA769"/>
    <w:rsid w:val="2400928A"/>
    <w:rsid w:val="2406B021"/>
    <w:rsid w:val="2429C1E3"/>
    <w:rsid w:val="242F06C7"/>
    <w:rsid w:val="244FED63"/>
    <w:rsid w:val="24924F12"/>
    <w:rsid w:val="24ACF5D1"/>
    <w:rsid w:val="24AD8AC8"/>
    <w:rsid w:val="24AF65F2"/>
    <w:rsid w:val="24DF3391"/>
    <w:rsid w:val="24F9471C"/>
    <w:rsid w:val="2509DD61"/>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CA7F86"/>
    <w:rsid w:val="26D8DF7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2F94C9"/>
    <w:rsid w:val="293FF819"/>
    <w:rsid w:val="29582E51"/>
    <w:rsid w:val="2975157E"/>
    <w:rsid w:val="29915316"/>
    <w:rsid w:val="29922ADB"/>
    <w:rsid w:val="29C99722"/>
    <w:rsid w:val="29CCB83F"/>
    <w:rsid w:val="29D2E287"/>
    <w:rsid w:val="29F468E2"/>
    <w:rsid w:val="29F4F54D"/>
    <w:rsid w:val="2A115A7D"/>
    <w:rsid w:val="2A43C9A9"/>
    <w:rsid w:val="2A5357B1"/>
    <w:rsid w:val="2A594296"/>
    <w:rsid w:val="2A77AAC8"/>
    <w:rsid w:val="2A7E5162"/>
    <w:rsid w:val="2AAECE22"/>
    <w:rsid w:val="2AB1CD83"/>
    <w:rsid w:val="2AD2322D"/>
    <w:rsid w:val="2ADBC5D9"/>
    <w:rsid w:val="2AEC41A3"/>
    <w:rsid w:val="2AED3622"/>
    <w:rsid w:val="2B129443"/>
    <w:rsid w:val="2B32CEA1"/>
    <w:rsid w:val="2B3440A3"/>
    <w:rsid w:val="2B3CAC3D"/>
    <w:rsid w:val="2B4D64D2"/>
    <w:rsid w:val="2B782389"/>
    <w:rsid w:val="2B7872A7"/>
    <w:rsid w:val="2BC79DE7"/>
    <w:rsid w:val="2BD1AE1A"/>
    <w:rsid w:val="2BE4C5A1"/>
    <w:rsid w:val="2BF115B8"/>
    <w:rsid w:val="2BFFD087"/>
    <w:rsid w:val="2C4157BC"/>
    <w:rsid w:val="2C4D32C6"/>
    <w:rsid w:val="2C76C830"/>
    <w:rsid w:val="2C791EB7"/>
    <w:rsid w:val="2C84B957"/>
    <w:rsid w:val="2CBD5F15"/>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32D22"/>
    <w:rsid w:val="2E29257B"/>
    <w:rsid w:val="2E5F9329"/>
    <w:rsid w:val="2E613253"/>
    <w:rsid w:val="2E715A7F"/>
    <w:rsid w:val="2EAFC44B"/>
    <w:rsid w:val="2ECECB64"/>
    <w:rsid w:val="2EE11DCC"/>
    <w:rsid w:val="2F33A853"/>
    <w:rsid w:val="2F36283D"/>
    <w:rsid w:val="2F4894A8"/>
    <w:rsid w:val="2F7045F8"/>
    <w:rsid w:val="2F7AC3F8"/>
    <w:rsid w:val="2F9B3F69"/>
    <w:rsid w:val="2FC78415"/>
    <w:rsid w:val="2FDAB76E"/>
    <w:rsid w:val="3003D639"/>
    <w:rsid w:val="30041294"/>
    <w:rsid w:val="301C0C01"/>
    <w:rsid w:val="3022A7F5"/>
    <w:rsid w:val="3029C760"/>
    <w:rsid w:val="30559E44"/>
    <w:rsid w:val="30CF78B4"/>
    <w:rsid w:val="30D5DB4A"/>
    <w:rsid w:val="30DA7F45"/>
    <w:rsid w:val="3103C581"/>
    <w:rsid w:val="31370FCA"/>
    <w:rsid w:val="31888D58"/>
    <w:rsid w:val="326ABC94"/>
    <w:rsid w:val="328671F0"/>
    <w:rsid w:val="32AE0F97"/>
    <w:rsid w:val="32C41BB5"/>
    <w:rsid w:val="330288C8"/>
    <w:rsid w:val="330C9F74"/>
    <w:rsid w:val="330E1E5C"/>
    <w:rsid w:val="3342D693"/>
    <w:rsid w:val="336CDA5F"/>
    <w:rsid w:val="33DFF2F9"/>
    <w:rsid w:val="33F5E7FA"/>
    <w:rsid w:val="33FEC1AC"/>
    <w:rsid w:val="341E5E7D"/>
    <w:rsid w:val="344B13FE"/>
    <w:rsid w:val="34688644"/>
    <w:rsid w:val="34871044"/>
    <w:rsid w:val="34A1E81C"/>
    <w:rsid w:val="34CED4AD"/>
    <w:rsid w:val="350338CE"/>
    <w:rsid w:val="355A09D5"/>
    <w:rsid w:val="355E23BD"/>
    <w:rsid w:val="357931D6"/>
    <w:rsid w:val="357B6FF3"/>
    <w:rsid w:val="3581D78C"/>
    <w:rsid w:val="358987E0"/>
    <w:rsid w:val="35BA2EDE"/>
    <w:rsid w:val="35D14EAB"/>
    <w:rsid w:val="35EA057C"/>
    <w:rsid w:val="3602FC96"/>
    <w:rsid w:val="360D69BC"/>
    <w:rsid w:val="365B309F"/>
    <w:rsid w:val="36B328CD"/>
    <w:rsid w:val="36D413C0"/>
    <w:rsid w:val="36EC78EE"/>
    <w:rsid w:val="36F4710C"/>
    <w:rsid w:val="3704E89B"/>
    <w:rsid w:val="375DECC5"/>
    <w:rsid w:val="3764771F"/>
    <w:rsid w:val="37978CD8"/>
    <w:rsid w:val="37A6514E"/>
    <w:rsid w:val="37AD3CEA"/>
    <w:rsid w:val="37CDA03C"/>
    <w:rsid w:val="3806756F"/>
    <w:rsid w:val="38401430"/>
    <w:rsid w:val="386472D3"/>
    <w:rsid w:val="38C5904B"/>
    <w:rsid w:val="3908EF6D"/>
    <w:rsid w:val="390C2635"/>
    <w:rsid w:val="3914D3EA"/>
    <w:rsid w:val="3920A23A"/>
    <w:rsid w:val="3964738E"/>
    <w:rsid w:val="397CF706"/>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D0A1C5D"/>
    <w:rsid w:val="3D7577B7"/>
    <w:rsid w:val="3D7EE7B9"/>
    <w:rsid w:val="3D86D53F"/>
    <w:rsid w:val="3D8CFC2E"/>
    <w:rsid w:val="3DF1F644"/>
    <w:rsid w:val="3E684655"/>
    <w:rsid w:val="3E6CB6A4"/>
    <w:rsid w:val="3E6D248A"/>
    <w:rsid w:val="3E6DA880"/>
    <w:rsid w:val="3E7A8B0D"/>
    <w:rsid w:val="3E7BB6D3"/>
    <w:rsid w:val="3E7DA479"/>
    <w:rsid w:val="3EB277F1"/>
    <w:rsid w:val="3ECB5CD4"/>
    <w:rsid w:val="3EDCA68A"/>
    <w:rsid w:val="3F68FEAA"/>
    <w:rsid w:val="3F801E77"/>
    <w:rsid w:val="3F90050E"/>
    <w:rsid w:val="3FC2F2EA"/>
    <w:rsid w:val="3FD9E0B3"/>
    <w:rsid w:val="3FDB68A8"/>
    <w:rsid w:val="3FDF2077"/>
    <w:rsid w:val="3FEF7860"/>
    <w:rsid w:val="3FFB3D8A"/>
    <w:rsid w:val="3FFD1D85"/>
    <w:rsid w:val="4027F3B7"/>
    <w:rsid w:val="40373D85"/>
    <w:rsid w:val="40552F5C"/>
    <w:rsid w:val="40993BDC"/>
    <w:rsid w:val="409FF55C"/>
    <w:rsid w:val="411272C2"/>
    <w:rsid w:val="411BEED8"/>
    <w:rsid w:val="414F6C35"/>
    <w:rsid w:val="41B5453B"/>
    <w:rsid w:val="41BC3C6B"/>
    <w:rsid w:val="41CA1B8A"/>
    <w:rsid w:val="421853F0"/>
    <w:rsid w:val="42411E05"/>
    <w:rsid w:val="4284D176"/>
    <w:rsid w:val="42CB13FE"/>
    <w:rsid w:val="42E0FEE6"/>
    <w:rsid w:val="43088F46"/>
    <w:rsid w:val="432EA360"/>
    <w:rsid w:val="43BB337E"/>
    <w:rsid w:val="43D798BF"/>
    <w:rsid w:val="4403339B"/>
    <w:rsid w:val="443721C3"/>
    <w:rsid w:val="44538F9A"/>
    <w:rsid w:val="446458E5"/>
    <w:rsid w:val="446868FA"/>
    <w:rsid w:val="44796227"/>
    <w:rsid w:val="4488A64E"/>
    <w:rsid w:val="449EE389"/>
    <w:rsid w:val="44A8FB23"/>
    <w:rsid w:val="44BDA129"/>
    <w:rsid w:val="44F2712C"/>
    <w:rsid w:val="450F1CDD"/>
    <w:rsid w:val="4525EB8D"/>
    <w:rsid w:val="4549E179"/>
    <w:rsid w:val="4567613F"/>
    <w:rsid w:val="45736920"/>
    <w:rsid w:val="4584E48A"/>
    <w:rsid w:val="45D8402E"/>
    <w:rsid w:val="46002946"/>
    <w:rsid w:val="460DD07E"/>
    <w:rsid w:val="4638CD78"/>
    <w:rsid w:val="46D86A21"/>
    <w:rsid w:val="46EE951F"/>
    <w:rsid w:val="46F7EE99"/>
    <w:rsid w:val="470563FB"/>
    <w:rsid w:val="471E9E97"/>
    <w:rsid w:val="472E2C4C"/>
    <w:rsid w:val="47415D2C"/>
    <w:rsid w:val="4741DDB6"/>
    <w:rsid w:val="475A32C2"/>
    <w:rsid w:val="479B6D17"/>
    <w:rsid w:val="47AB78B2"/>
    <w:rsid w:val="47D30338"/>
    <w:rsid w:val="47ECDB10"/>
    <w:rsid w:val="47F2B6F3"/>
    <w:rsid w:val="48423FE9"/>
    <w:rsid w:val="484339E3"/>
    <w:rsid w:val="485D8C4F"/>
    <w:rsid w:val="485EA663"/>
    <w:rsid w:val="48703D10"/>
    <w:rsid w:val="489A2D50"/>
    <w:rsid w:val="48C08A7A"/>
    <w:rsid w:val="48E1F8C5"/>
    <w:rsid w:val="48E403E4"/>
    <w:rsid w:val="48EB2549"/>
    <w:rsid w:val="494764F1"/>
    <w:rsid w:val="498AEB97"/>
    <w:rsid w:val="49DE0A3F"/>
    <w:rsid w:val="4A0A8262"/>
    <w:rsid w:val="4A0E0F7B"/>
    <w:rsid w:val="4A1CBB7A"/>
    <w:rsid w:val="4A2C7BD3"/>
    <w:rsid w:val="4A2DA74E"/>
    <w:rsid w:val="4A666F7A"/>
    <w:rsid w:val="4A68493A"/>
    <w:rsid w:val="4A6CF55B"/>
    <w:rsid w:val="4A7E1BE5"/>
    <w:rsid w:val="4A9250C5"/>
    <w:rsid w:val="4AB41A13"/>
    <w:rsid w:val="4AB9ED56"/>
    <w:rsid w:val="4AD3BACB"/>
    <w:rsid w:val="4AE0E616"/>
    <w:rsid w:val="4AE33552"/>
    <w:rsid w:val="4AF2C1AB"/>
    <w:rsid w:val="4B0808B4"/>
    <w:rsid w:val="4B135628"/>
    <w:rsid w:val="4B428375"/>
    <w:rsid w:val="4B77B8AD"/>
    <w:rsid w:val="4B7E03B8"/>
    <w:rsid w:val="4B89F548"/>
    <w:rsid w:val="4B8F2946"/>
    <w:rsid w:val="4B9BCD85"/>
    <w:rsid w:val="4BB8C369"/>
    <w:rsid w:val="4C2F4DAE"/>
    <w:rsid w:val="4C775850"/>
    <w:rsid w:val="4C9CF3A8"/>
    <w:rsid w:val="4CA4DFF8"/>
    <w:rsid w:val="4CF53489"/>
    <w:rsid w:val="4CF5EDDF"/>
    <w:rsid w:val="4CFFD870"/>
    <w:rsid w:val="4D1F25A9"/>
    <w:rsid w:val="4D32E9E2"/>
    <w:rsid w:val="4D338AB3"/>
    <w:rsid w:val="4D8FD929"/>
    <w:rsid w:val="4D905EBC"/>
    <w:rsid w:val="4DA4401A"/>
    <w:rsid w:val="4DB6FAD4"/>
    <w:rsid w:val="4DDF8EE3"/>
    <w:rsid w:val="4DEB6CD4"/>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BA19F4"/>
    <w:rsid w:val="50D5B0FE"/>
    <w:rsid w:val="512C7C40"/>
    <w:rsid w:val="512C9FBD"/>
    <w:rsid w:val="51394E79"/>
    <w:rsid w:val="514785B3"/>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2B3C12"/>
    <w:rsid w:val="5356289B"/>
    <w:rsid w:val="53571CC3"/>
    <w:rsid w:val="53F49B46"/>
    <w:rsid w:val="542C57D5"/>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58F1E4"/>
    <w:rsid w:val="5B8AA15E"/>
    <w:rsid w:val="5BE520E3"/>
    <w:rsid w:val="5BF4B413"/>
    <w:rsid w:val="5C00BBF4"/>
    <w:rsid w:val="5C06599F"/>
    <w:rsid w:val="5C490BE7"/>
    <w:rsid w:val="5C5DD38E"/>
    <w:rsid w:val="5C7453BD"/>
    <w:rsid w:val="5C9CFE4B"/>
    <w:rsid w:val="5CA21DFC"/>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560022"/>
    <w:rsid w:val="5F77912E"/>
    <w:rsid w:val="5F798CD6"/>
    <w:rsid w:val="5FA8D362"/>
    <w:rsid w:val="5FD01E78"/>
    <w:rsid w:val="600B9B65"/>
    <w:rsid w:val="604B252D"/>
    <w:rsid w:val="607D848B"/>
    <w:rsid w:val="60A1C908"/>
    <w:rsid w:val="60C26BC8"/>
    <w:rsid w:val="6107EB5E"/>
    <w:rsid w:val="614A7B6A"/>
    <w:rsid w:val="616828D4"/>
    <w:rsid w:val="618C4E4C"/>
    <w:rsid w:val="61981D74"/>
    <w:rsid w:val="61D6BAE2"/>
    <w:rsid w:val="61E9C485"/>
    <w:rsid w:val="61FF5250"/>
    <w:rsid w:val="6201B182"/>
    <w:rsid w:val="62236EA0"/>
    <w:rsid w:val="6263F597"/>
    <w:rsid w:val="62729525"/>
    <w:rsid w:val="6275ADC8"/>
    <w:rsid w:val="62CAA4D2"/>
    <w:rsid w:val="633AA146"/>
    <w:rsid w:val="63541830"/>
    <w:rsid w:val="63807F3F"/>
    <w:rsid w:val="63909313"/>
    <w:rsid w:val="6393B24A"/>
    <w:rsid w:val="63972CB3"/>
    <w:rsid w:val="63B76F42"/>
    <w:rsid w:val="63F7E64D"/>
    <w:rsid w:val="647053DB"/>
    <w:rsid w:val="6475FD70"/>
    <w:rsid w:val="6486AF45"/>
    <w:rsid w:val="6493FD46"/>
    <w:rsid w:val="64D671A7"/>
    <w:rsid w:val="64D9A43D"/>
    <w:rsid w:val="64E32CEE"/>
    <w:rsid w:val="64FCF8ED"/>
    <w:rsid w:val="64FE1020"/>
    <w:rsid w:val="650E5BA4"/>
    <w:rsid w:val="6528FBA5"/>
    <w:rsid w:val="653ADF60"/>
    <w:rsid w:val="657331BA"/>
    <w:rsid w:val="65FD5706"/>
    <w:rsid w:val="661DEC8D"/>
    <w:rsid w:val="66490E34"/>
    <w:rsid w:val="66AB926E"/>
    <w:rsid w:val="66ACA2DA"/>
    <w:rsid w:val="67203962"/>
    <w:rsid w:val="676E9CC0"/>
    <w:rsid w:val="67AF5CA0"/>
    <w:rsid w:val="67B9BCEE"/>
    <w:rsid w:val="6816E07B"/>
    <w:rsid w:val="681B7152"/>
    <w:rsid w:val="688E7FDD"/>
    <w:rsid w:val="68921286"/>
    <w:rsid w:val="68D292A2"/>
    <w:rsid w:val="69110FE0"/>
    <w:rsid w:val="69285CA2"/>
    <w:rsid w:val="693357CA"/>
    <w:rsid w:val="69566E2D"/>
    <w:rsid w:val="6962E381"/>
    <w:rsid w:val="696EB5AC"/>
    <w:rsid w:val="699D7D2F"/>
    <w:rsid w:val="69B741B3"/>
    <w:rsid w:val="69D57B7A"/>
    <w:rsid w:val="6A2DE2E7"/>
    <w:rsid w:val="6A4A9719"/>
    <w:rsid w:val="6A4AF8B2"/>
    <w:rsid w:val="6A671529"/>
    <w:rsid w:val="6A6784AB"/>
    <w:rsid w:val="6A68D626"/>
    <w:rsid w:val="6A8B51FE"/>
    <w:rsid w:val="6A97D61E"/>
    <w:rsid w:val="6AACE041"/>
    <w:rsid w:val="6B115B38"/>
    <w:rsid w:val="6B1625AB"/>
    <w:rsid w:val="6B2F4E08"/>
    <w:rsid w:val="6B4F87D4"/>
    <w:rsid w:val="6B531214"/>
    <w:rsid w:val="6B55A9F3"/>
    <w:rsid w:val="6B65E14E"/>
    <w:rsid w:val="6B77F3E3"/>
    <w:rsid w:val="6B9687BB"/>
    <w:rsid w:val="6BC6209F"/>
    <w:rsid w:val="6BCC25DB"/>
    <w:rsid w:val="6BEB5DE5"/>
    <w:rsid w:val="6C0C4F91"/>
    <w:rsid w:val="6C124520"/>
    <w:rsid w:val="6C35250C"/>
    <w:rsid w:val="6C40F0DA"/>
    <w:rsid w:val="6C4EB90D"/>
    <w:rsid w:val="6CB288AC"/>
    <w:rsid w:val="6CB29864"/>
    <w:rsid w:val="6CDEAB8A"/>
    <w:rsid w:val="6CF7E688"/>
    <w:rsid w:val="6D302046"/>
    <w:rsid w:val="6D3DA441"/>
    <w:rsid w:val="6D56CC9E"/>
    <w:rsid w:val="6D67C8B4"/>
    <w:rsid w:val="6D6C9802"/>
    <w:rsid w:val="6D709097"/>
    <w:rsid w:val="6D7E3A7A"/>
    <w:rsid w:val="6D8B5C9C"/>
    <w:rsid w:val="6DAB702B"/>
    <w:rsid w:val="6DAEBEA1"/>
    <w:rsid w:val="6E03AE26"/>
    <w:rsid w:val="6E2BCFC4"/>
    <w:rsid w:val="6E456F2A"/>
    <w:rsid w:val="6E5C4D64"/>
    <w:rsid w:val="6E788168"/>
    <w:rsid w:val="6E9858D8"/>
    <w:rsid w:val="6EA8BB6A"/>
    <w:rsid w:val="6EB3989E"/>
    <w:rsid w:val="6EBD3176"/>
    <w:rsid w:val="6EC4167E"/>
    <w:rsid w:val="6ED786FC"/>
    <w:rsid w:val="6EFA4BB6"/>
    <w:rsid w:val="6F153DB4"/>
    <w:rsid w:val="6F16824D"/>
    <w:rsid w:val="6F575BE9"/>
    <w:rsid w:val="6F595761"/>
    <w:rsid w:val="6F81C430"/>
    <w:rsid w:val="6F9619D1"/>
    <w:rsid w:val="6FA8B64C"/>
    <w:rsid w:val="6FAD41C2"/>
    <w:rsid w:val="6FC0609E"/>
    <w:rsid w:val="6FCDA24D"/>
    <w:rsid w:val="6FFF04A2"/>
    <w:rsid w:val="7039DFE0"/>
    <w:rsid w:val="7044A058"/>
    <w:rsid w:val="71104140"/>
    <w:rsid w:val="71259CD4"/>
    <w:rsid w:val="712E6C5B"/>
    <w:rsid w:val="712F5AB8"/>
    <w:rsid w:val="718C20AF"/>
    <w:rsid w:val="71A9A6A7"/>
    <w:rsid w:val="71EB068F"/>
    <w:rsid w:val="720F27BE"/>
    <w:rsid w:val="72111564"/>
    <w:rsid w:val="72410074"/>
    <w:rsid w:val="724B2FE2"/>
    <w:rsid w:val="72D65EBB"/>
    <w:rsid w:val="730B7505"/>
    <w:rsid w:val="731444FC"/>
    <w:rsid w:val="7358EB86"/>
    <w:rsid w:val="735E7CEC"/>
    <w:rsid w:val="73F8D086"/>
    <w:rsid w:val="742822F7"/>
    <w:rsid w:val="74722F1C"/>
    <w:rsid w:val="749958C6"/>
    <w:rsid w:val="74A38F5F"/>
    <w:rsid w:val="74B2F097"/>
    <w:rsid w:val="74B727CA"/>
    <w:rsid w:val="74BFE033"/>
    <w:rsid w:val="74EEA48D"/>
    <w:rsid w:val="74F482F7"/>
    <w:rsid w:val="7501CD0A"/>
    <w:rsid w:val="7526FE89"/>
    <w:rsid w:val="753312CF"/>
    <w:rsid w:val="75455F51"/>
    <w:rsid w:val="75550462"/>
    <w:rsid w:val="75834EE1"/>
    <w:rsid w:val="75899ED8"/>
    <w:rsid w:val="7594E370"/>
    <w:rsid w:val="759EF8DD"/>
    <w:rsid w:val="75A4D46F"/>
    <w:rsid w:val="75AED98F"/>
    <w:rsid w:val="75F422BA"/>
    <w:rsid w:val="75FCB035"/>
    <w:rsid w:val="760DFF7D"/>
    <w:rsid w:val="762BA8B7"/>
    <w:rsid w:val="762E99AC"/>
    <w:rsid w:val="76466975"/>
    <w:rsid w:val="765932AF"/>
    <w:rsid w:val="765E539C"/>
    <w:rsid w:val="76983228"/>
    <w:rsid w:val="76CA217B"/>
    <w:rsid w:val="76D65476"/>
    <w:rsid w:val="7710535D"/>
    <w:rsid w:val="772C5857"/>
    <w:rsid w:val="77392A14"/>
    <w:rsid w:val="77467F07"/>
    <w:rsid w:val="7748E373"/>
    <w:rsid w:val="7753BEC2"/>
    <w:rsid w:val="77A9CFDE"/>
    <w:rsid w:val="77ABA8D5"/>
    <w:rsid w:val="77E0AB9D"/>
    <w:rsid w:val="78116E51"/>
    <w:rsid w:val="781B049E"/>
    <w:rsid w:val="7828251A"/>
    <w:rsid w:val="783982A2"/>
    <w:rsid w:val="78505480"/>
    <w:rsid w:val="788D7F63"/>
    <w:rsid w:val="788E7458"/>
    <w:rsid w:val="78E92A2F"/>
    <w:rsid w:val="78F9E42E"/>
    <w:rsid w:val="791324F9"/>
    <w:rsid w:val="79446794"/>
    <w:rsid w:val="79546C12"/>
    <w:rsid w:val="796BB119"/>
    <w:rsid w:val="797E0A37"/>
    <w:rsid w:val="79AC69D1"/>
    <w:rsid w:val="79C3F57B"/>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779214"/>
    <w:rsid w:val="7CFB963D"/>
    <w:rsid w:val="7D0285A2"/>
    <w:rsid w:val="7D262455"/>
    <w:rsid w:val="7D377ED9"/>
    <w:rsid w:val="7D3FD0BE"/>
    <w:rsid w:val="7DD32212"/>
    <w:rsid w:val="7E1C1C34"/>
    <w:rsid w:val="7E5168F8"/>
    <w:rsid w:val="7E53DB69"/>
    <w:rsid w:val="7E564209"/>
    <w:rsid w:val="7E6DCB6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AF5DE1"/>
    <w:pPr>
      <w:numPr>
        <w:numId w:val="12"/>
      </w:numPr>
      <w:tabs>
        <w:tab w:val="left" w:pos="0"/>
      </w:tabs>
      <w:spacing w:before="120"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F5DE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F5DE1"/>
    <w:pPr>
      <w:numPr>
        <w:ilvl w:val="1"/>
        <w:numId w:val="12"/>
      </w:numPr>
      <w:spacing w:before="120" w:after="120" w:line="276" w:lineRule="auto"/>
      <w:jc w:val="both"/>
      <w:outlineLvl w:val="1"/>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qFormat/>
    <w:rsid w:val="00397544"/>
    <w:pPr>
      <w:spacing w:before="120" w:after="120"/>
      <w:ind w:left="425" w:firstLine="0"/>
      <w:jc w:val="both"/>
    </w:pPr>
    <w:rPr>
      <w:rFonts w:ascii="Arial" w:hAnsi="Arial"/>
      <w:sz w:val="20"/>
    </w:rPr>
  </w:style>
  <w:style w:type="paragraph" w:customStyle="1" w:styleId="Nivel4">
    <w:name w:val="Nivel 4"/>
    <w:basedOn w:val="Nivel3-erro"/>
    <w:link w:val="Nivel4Char"/>
    <w:qFormat/>
    <w:rsid w:val="003447B8"/>
    <w:pPr>
      <w:numPr>
        <w:ilvl w:val="3"/>
      </w:numPr>
      <w:ind w:left="851" w:firstLine="0"/>
      <w:outlineLvl w:val="3"/>
    </w:pPr>
  </w:style>
  <w:style w:type="paragraph" w:customStyle="1" w:styleId="Nivel5">
    <w:name w:val="Nivel 5"/>
    <w:basedOn w:val="Nivel4"/>
    <w:qFormat/>
    <w:rsid w:val="003447B8"/>
    <w:pPr>
      <w:numPr>
        <w:ilvl w:val="4"/>
      </w:numPr>
      <w:ind w:left="1276" w:firstLine="0"/>
      <w:outlineLvl w:val="4"/>
    </w:pPr>
  </w:style>
  <w:style w:type="character" w:customStyle="1" w:styleId="Nivel4Char">
    <w:name w:val="Nivel 4 Char"/>
    <w:basedOn w:val="Fontepargpadro"/>
    <w:link w:val="Nivel4"/>
    <w:rsid w:val="003447B8"/>
    <w:rPr>
      <w:rFonts w:ascii="Arial" w:hAnsi="Arial"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F5DE1"/>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78195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78195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2053A4"/>
    <w:rPr>
      <w:i/>
      <w:iCs/>
      <w:color w:val="FF0000"/>
    </w:rPr>
  </w:style>
  <w:style w:type="paragraph" w:customStyle="1" w:styleId="Nvel3-R">
    <w:name w:val="Nível 3-R"/>
    <w:basedOn w:val="Nivel3-erro"/>
    <w:link w:val="Nvel3-RChar"/>
    <w:qFormat/>
    <w:rsid w:val="00A94268"/>
    <w:rPr>
      <w:i/>
      <w:iCs/>
      <w:color w:val="FF0000"/>
    </w:rPr>
  </w:style>
  <w:style w:type="character" w:customStyle="1" w:styleId="Nvel2-RedChar">
    <w:name w:val="Nível 2 -Red Char"/>
    <w:basedOn w:val="Nivel2Char"/>
    <w:link w:val="Nvel2-Red"/>
    <w:rsid w:val="002053A4"/>
    <w:rPr>
      <w:rFonts w:ascii="Arial" w:hAnsi="Arial" w:cs="Arial"/>
      <w:i/>
      <w:iCs/>
      <w:color w:val="FF0000"/>
      <w:lang w:eastAsia="pt-BR"/>
    </w:rPr>
  </w:style>
  <w:style w:type="paragraph" w:customStyle="1" w:styleId="Nvel4-R">
    <w:name w:val="Nível 4-R"/>
    <w:basedOn w:val="Nivel4"/>
    <w:link w:val="Nvel4-RChar"/>
    <w:qFormat/>
    <w:rsid w:val="002A3E68"/>
    <w:rPr>
      <w:i/>
      <w:iCs/>
      <w:color w:val="FF0000"/>
    </w:rPr>
  </w:style>
  <w:style w:type="character" w:customStyle="1" w:styleId="Nivel3-erroChar">
    <w:name w:val="Nivel 3-erro Char"/>
    <w:basedOn w:val="Fontepargpadro"/>
    <w:link w:val="Nivel3-erro"/>
    <w:rsid w:val="00397544"/>
    <w:rPr>
      <w:rFonts w:ascii="Arial" w:hAnsi="Arial" w:cs="Tahoma"/>
      <w:szCs w:val="24"/>
      <w:lang w:eastAsia="pt-BR"/>
    </w:rPr>
  </w:style>
  <w:style w:type="character" w:customStyle="1" w:styleId="Nvel3-RChar">
    <w:name w:val="Nível 3-R Char"/>
    <w:basedOn w:val="Nivel3-erroChar"/>
    <w:link w:val="Nvel3-R"/>
    <w:rsid w:val="00A94268"/>
    <w:rPr>
      <w:rFonts w:ascii="Arial" w:hAnsi="Arial" w:cs="Tahoma"/>
      <w:i/>
      <w:iCs/>
      <w:color w:val="FF0000"/>
      <w:szCs w:val="24"/>
      <w:lang w:eastAsia="pt-BR"/>
    </w:rPr>
  </w:style>
  <w:style w:type="paragraph" w:customStyle="1" w:styleId="Nvel1-SemNum">
    <w:name w:val="Nível 1-Sem Num"/>
    <w:basedOn w:val="Nivel01"/>
    <w:link w:val="Nvel1-SemNumChar"/>
    <w:qFormat/>
    <w:rsid w:val="006A4A37"/>
    <w:pPr>
      <w:numPr>
        <w:numId w:val="0"/>
      </w:numPr>
      <w:spacing w:afterLines="0" w:after="120"/>
      <w:ind w:left="709"/>
      <w:outlineLvl w:val="1"/>
    </w:pPr>
    <w:rPr>
      <w:color w:val="FF0000"/>
    </w:rPr>
  </w:style>
  <w:style w:type="character" w:customStyle="1" w:styleId="Nvel4-RChar">
    <w:name w:val="Nível 4-R Char"/>
    <w:basedOn w:val="Nivel4Char"/>
    <w:link w:val="Nvel4-R"/>
    <w:rsid w:val="002A3E68"/>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A4A3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qFormat/>
    <w:rsid w:val="00A11EA4"/>
    <w:rPr>
      <w:color w:val="auto"/>
    </w:rPr>
  </w:style>
  <w:style w:type="character" w:customStyle="1" w:styleId="Nvel1-SemNumeraoChar">
    <w:name w:val="Nível 1-Sem Numeração Char"/>
    <w:basedOn w:val="Nvel1-SemNumChar"/>
    <w:link w:val="Nvel1-SemNumerao"/>
    <w:rsid w:val="00A11EA4"/>
    <w:rPr>
      <w:rFonts w:ascii="Arial" w:eastAsiaTheme="majorEastAsia" w:hAnsi="Arial"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2"/>
      </w:numPr>
    </w:pPr>
  </w:style>
  <w:style w:type="paragraph" w:customStyle="1" w:styleId="Alteraes">
    <w:name w:val="Alterações"/>
    <w:basedOn w:val="Nvel2-Red"/>
    <w:link w:val="AlteraesChar"/>
    <w:qFormat/>
    <w:rsid w:val="00AF5DE1"/>
    <w:rPr>
      <w:color w:val="0000FF"/>
    </w:rPr>
  </w:style>
  <w:style w:type="character" w:customStyle="1" w:styleId="AlteraesChar">
    <w:name w:val="Alterações Char"/>
    <w:basedOn w:val="Nvel2-RedChar"/>
    <w:link w:val="Alteraes"/>
    <w:rsid w:val="00AF5DE1"/>
    <w:rPr>
      <w:rFonts w:ascii="Arial" w:hAnsi="Arial" w:cs="Arial"/>
      <w:i/>
      <w:iCs/>
      <w:color w:val="0000FF"/>
      <w:lang w:eastAsia="pt-BR"/>
    </w:rPr>
  </w:style>
  <w:style w:type="paragraph" w:customStyle="1" w:styleId="pf0">
    <w:name w:val="pf0"/>
    <w:basedOn w:val="Normal"/>
    <w:rsid w:val="00B600F8"/>
    <w:pPr>
      <w:spacing w:before="100" w:beforeAutospacing="1" w:after="100" w:afterAutospacing="1"/>
    </w:pPr>
    <w:rPr>
      <w:rFonts w:ascii="Times New Roman" w:eastAsia="Times New Roman" w:hAnsi="Times New Roman" w:cs="Times New Roman"/>
    </w:rPr>
  </w:style>
  <w:style w:type="character" w:customStyle="1" w:styleId="cf01">
    <w:name w:val="cf01"/>
    <w:basedOn w:val="Fontepargpadro"/>
    <w:rsid w:val="00B600F8"/>
    <w:rPr>
      <w:rFonts w:ascii="Segoe UI" w:hAnsi="Segoe UI" w:cs="Segoe UI" w:hint="default"/>
      <w:b/>
      <w:bCs/>
      <w:i/>
      <w:iCs/>
      <w:sz w:val="18"/>
      <w:szCs w:val="18"/>
    </w:rPr>
  </w:style>
  <w:style w:type="character" w:customStyle="1" w:styleId="cf11">
    <w:name w:val="cf11"/>
    <w:basedOn w:val="Fontepargpadro"/>
    <w:rsid w:val="00B600F8"/>
    <w:rPr>
      <w:rFonts w:ascii="Segoe UI" w:hAnsi="Segoe UI" w:cs="Segoe UI" w:hint="default"/>
      <w:i/>
      <w:iCs/>
      <w:sz w:val="18"/>
      <w:szCs w:val="18"/>
      <w:u w:val="single"/>
    </w:rPr>
  </w:style>
  <w:style w:type="character" w:customStyle="1" w:styleId="cf21">
    <w:name w:val="cf21"/>
    <w:basedOn w:val="Fontepargpadro"/>
    <w:rsid w:val="00B600F8"/>
    <w:rPr>
      <w:rFonts w:ascii="Segoe UI" w:hAnsi="Segoe UI" w:cs="Segoe UI" w:hint="default"/>
      <w:i/>
      <w:iCs/>
      <w:sz w:val="18"/>
      <w:szCs w:val="18"/>
    </w:rPr>
  </w:style>
  <w:style w:type="character" w:customStyle="1" w:styleId="cf41">
    <w:name w:val="cf41"/>
    <w:basedOn w:val="Fontepargpadro"/>
    <w:rsid w:val="00B600F8"/>
    <w:rPr>
      <w:rFonts w:ascii="Segoe UI" w:hAnsi="Segoe UI" w:cs="Segoe UI" w:hint="default"/>
      <w:i/>
      <w:iCs/>
      <w:sz w:val="18"/>
      <w:szCs w:val="18"/>
    </w:rPr>
  </w:style>
  <w:style w:type="character" w:customStyle="1" w:styleId="cf31">
    <w:name w:val="cf31"/>
    <w:basedOn w:val="Fontepargpadro"/>
    <w:rsid w:val="004A2E46"/>
    <w:rPr>
      <w:rFonts w:ascii="Segoe UI" w:hAnsi="Segoe UI" w:cs="Segoe UI" w:hint="default"/>
      <w:i/>
      <w:iCs/>
      <w:sz w:val="18"/>
      <w:szCs w:val="18"/>
    </w:rPr>
  </w:style>
  <w:style w:type="character" w:customStyle="1" w:styleId="cf51">
    <w:name w:val="cf51"/>
    <w:basedOn w:val="Fontepargpadro"/>
    <w:rsid w:val="004A2E46"/>
    <w:rPr>
      <w:rFonts w:ascii="Segoe UI" w:hAnsi="Segoe UI" w:cs="Segoe UI" w:hint="default"/>
      <w:b/>
      <w:bCs/>
      <w:sz w:val="18"/>
      <w:szCs w:val="18"/>
      <w:shd w:val="clear" w:color="auto" w:fill="00FFFF"/>
    </w:rPr>
  </w:style>
  <w:style w:type="character" w:customStyle="1" w:styleId="cf61">
    <w:name w:val="cf61"/>
    <w:basedOn w:val="Fontepargpadro"/>
    <w:rsid w:val="004A2E46"/>
    <w:rPr>
      <w:rFonts w:ascii="Segoe UI" w:hAnsi="Segoe UI" w:cs="Segoe UI" w:hint="default"/>
      <w:b/>
      <w:bCs/>
      <w:color w:val="FF0000"/>
      <w:sz w:val="18"/>
      <w:szCs w:val="18"/>
      <w:shd w:val="clear" w:color="auto" w:fill="00FFFF"/>
    </w:rPr>
  </w:style>
  <w:style w:type="character" w:customStyle="1" w:styleId="Nivel3Char">
    <w:name w:val="Nivel 3 Char"/>
    <w:basedOn w:val="Fontepargpadro"/>
    <w:link w:val="Nivel3"/>
    <w:rsid w:val="00AF1C1C"/>
    <w:rPr>
      <w:rFonts w:ascii="Ecofont_Spranq_eco_Sans" w:hAnsi="Ecofont_Spranq_eco_Sans" w:cs="Tahoma"/>
      <w:sz w:val="24"/>
      <w:szCs w:val="24"/>
      <w:lang w:eastAsia="pt-BR"/>
    </w:rPr>
  </w:style>
  <w:style w:type="table" w:customStyle="1" w:styleId="Tabelacomgrade1">
    <w:name w:val="Tabela com grade1"/>
    <w:basedOn w:val="Tabelanormal"/>
    <w:next w:val="Tabelacomgrade"/>
    <w:uiPriority w:val="99"/>
    <w:rsid w:val="00AF1C1C"/>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serhtextojustificadorecuoprimeiralinha">
    <w:name w:val="ebserh_texto_justificado_recuo_primeira_linha"/>
    <w:basedOn w:val="Normal"/>
    <w:rsid w:val="00D8750C"/>
    <w:pPr>
      <w:spacing w:before="100" w:beforeAutospacing="1" w:after="100" w:afterAutospacing="1"/>
    </w:pPr>
    <w:rPr>
      <w:rFonts w:ascii="Times New Roman" w:eastAsia="Times New Roman" w:hAnsi="Times New Roman" w:cs="Times New Roman"/>
    </w:rPr>
  </w:style>
  <w:style w:type="paragraph" w:customStyle="1" w:styleId="ebserhtabelatextocentralizado">
    <w:name w:val="ebserh_tabela_texto_centralizado"/>
    <w:basedOn w:val="Normal"/>
    <w:rsid w:val="00D875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14">
      <w:bodyDiv w:val="1"/>
      <w:marLeft w:val="0"/>
      <w:marRight w:val="0"/>
      <w:marTop w:val="0"/>
      <w:marBottom w:val="0"/>
      <w:divBdr>
        <w:top w:val="none" w:sz="0" w:space="0" w:color="auto"/>
        <w:left w:val="none" w:sz="0" w:space="0" w:color="auto"/>
        <w:bottom w:val="none" w:sz="0" w:space="0" w:color="auto"/>
        <w:right w:val="none" w:sz="0" w:space="0" w:color="auto"/>
      </w:divBdr>
    </w:div>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43527723">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1502465">
      <w:bodyDiv w:val="1"/>
      <w:marLeft w:val="0"/>
      <w:marRight w:val="0"/>
      <w:marTop w:val="0"/>
      <w:marBottom w:val="0"/>
      <w:divBdr>
        <w:top w:val="none" w:sz="0" w:space="0" w:color="auto"/>
        <w:left w:val="none" w:sz="0" w:space="0" w:color="auto"/>
        <w:bottom w:val="none" w:sz="0" w:space="0" w:color="auto"/>
        <w:right w:val="none" w:sz="0" w:space="0" w:color="auto"/>
      </w:divBdr>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374623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08381160">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104725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50531403">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6999742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278188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0011628">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46003122">
      <w:bodyDiv w:val="1"/>
      <w:marLeft w:val="0"/>
      <w:marRight w:val="0"/>
      <w:marTop w:val="0"/>
      <w:marBottom w:val="0"/>
      <w:divBdr>
        <w:top w:val="none" w:sz="0" w:space="0" w:color="auto"/>
        <w:left w:val="none" w:sz="0" w:space="0" w:color="auto"/>
        <w:bottom w:val="none" w:sz="0" w:space="0" w:color="auto"/>
        <w:right w:val="none" w:sz="0" w:space="0" w:color="auto"/>
      </w:divBdr>
    </w:div>
    <w:div w:id="755518515">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0419115">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2639385">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29722361">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5856359">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8083910">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1263761">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54586919">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503">
      <w:bodyDiv w:val="1"/>
      <w:marLeft w:val="0"/>
      <w:marRight w:val="0"/>
      <w:marTop w:val="0"/>
      <w:marBottom w:val="0"/>
      <w:divBdr>
        <w:top w:val="none" w:sz="0" w:space="0" w:color="auto"/>
        <w:left w:val="none" w:sz="0" w:space="0" w:color="auto"/>
        <w:bottom w:val="none" w:sz="0" w:space="0" w:color="auto"/>
        <w:right w:val="none" w:sz="0" w:space="0" w:color="auto"/>
      </w:divBdr>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654747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291729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29319692">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886722462">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12040712">
      <w:bodyDiv w:val="1"/>
      <w:marLeft w:val="0"/>
      <w:marRight w:val="0"/>
      <w:marTop w:val="0"/>
      <w:marBottom w:val="0"/>
      <w:divBdr>
        <w:top w:val="none" w:sz="0" w:space="0" w:color="auto"/>
        <w:left w:val="none" w:sz="0" w:space="0" w:color="auto"/>
        <w:bottom w:val="none" w:sz="0" w:space="0" w:color="auto"/>
        <w:right w:val="none" w:sz="0" w:space="0" w:color="auto"/>
      </w:divBdr>
    </w:div>
    <w:div w:id="1919172036">
      <w:bodyDiv w:val="1"/>
      <w:marLeft w:val="0"/>
      <w:marRight w:val="0"/>
      <w:marTop w:val="0"/>
      <w:marBottom w:val="0"/>
      <w:divBdr>
        <w:top w:val="none" w:sz="0" w:space="0" w:color="auto"/>
        <w:left w:val="none" w:sz="0" w:space="0" w:color="auto"/>
        <w:bottom w:val="none" w:sz="0" w:space="0" w:color="auto"/>
        <w:right w:val="none" w:sz="0" w:space="0" w:color="auto"/>
      </w:divBdr>
    </w:div>
    <w:div w:id="1929077510">
      <w:bodyDiv w:val="1"/>
      <w:marLeft w:val="0"/>
      <w:marRight w:val="0"/>
      <w:marTop w:val="0"/>
      <w:marBottom w:val="0"/>
      <w:divBdr>
        <w:top w:val="none" w:sz="0" w:space="0" w:color="auto"/>
        <w:left w:val="none" w:sz="0" w:space="0" w:color="auto"/>
        <w:bottom w:val="none" w:sz="0" w:space="0" w:color="auto"/>
        <w:right w:val="none" w:sz="0" w:space="0" w:color="auto"/>
      </w:divBdr>
    </w:div>
    <w:div w:id="1944070078">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78336939">
      <w:bodyDiv w:val="1"/>
      <w:marLeft w:val="0"/>
      <w:marRight w:val="0"/>
      <w:marTop w:val="0"/>
      <w:marBottom w:val="0"/>
      <w:divBdr>
        <w:top w:val="none" w:sz="0" w:space="0" w:color="auto"/>
        <w:left w:val="none" w:sz="0" w:space="0" w:color="auto"/>
        <w:bottom w:val="none" w:sz="0" w:space="0" w:color="auto"/>
        <w:right w:val="none" w:sz="0" w:space="0" w:color="auto"/>
      </w:divBdr>
    </w:div>
    <w:div w:id="1987657996">
      <w:bodyDiv w:val="1"/>
      <w:marLeft w:val="0"/>
      <w:marRight w:val="0"/>
      <w:marTop w:val="0"/>
      <w:marBottom w:val="0"/>
      <w:divBdr>
        <w:top w:val="none" w:sz="0" w:space="0" w:color="auto"/>
        <w:left w:val="none" w:sz="0" w:space="0" w:color="auto"/>
        <w:bottom w:val="none" w:sz="0" w:space="0" w:color="auto"/>
        <w:right w:val="none" w:sz="0" w:space="0" w:color="auto"/>
      </w:divBdr>
    </w:div>
    <w:div w:id="1996181538">
      <w:bodyDiv w:val="1"/>
      <w:marLeft w:val="0"/>
      <w:marRight w:val="0"/>
      <w:marTop w:val="0"/>
      <w:marBottom w:val="0"/>
      <w:divBdr>
        <w:top w:val="none" w:sz="0" w:space="0" w:color="auto"/>
        <w:left w:val="none" w:sz="0" w:space="0" w:color="auto"/>
        <w:bottom w:val="none" w:sz="0" w:space="0" w:color="auto"/>
        <w:right w:val="none" w:sz="0" w:space="0" w:color="auto"/>
      </w:divBdr>
    </w:div>
    <w:div w:id="199780600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50450702">
      <w:bodyDiv w:val="1"/>
      <w:marLeft w:val="0"/>
      <w:marRight w:val="0"/>
      <w:marTop w:val="0"/>
      <w:marBottom w:val="0"/>
      <w:divBdr>
        <w:top w:val="none" w:sz="0" w:space="0" w:color="auto"/>
        <w:left w:val="none" w:sz="0" w:space="0" w:color="auto"/>
        <w:bottom w:val="none" w:sz="0" w:space="0" w:color="auto"/>
        <w:right w:val="none" w:sz="0" w:space="0" w:color="auto"/>
      </w:divBdr>
    </w:div>
    <w:div w:id="2067682603">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 w:id="214488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leis/l9454.htm" TargetMode="External"/><Relationship Id="rId21" Type="http://schemas.openxmlformats.org/officeDocument/2006/relationships/hyperlink" Target="http://www.planalto.gov.br/ccivil_03/decreto/d93872.htm" TargetMode="External"/><Relationship Id="rId42"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2/decreto/D11246.htm" TargetMode="External"/><Relationship Id="rId138" Type="http://schemas.openxmlformats.org/officeDocument/2006/relationships/hyperlink" Target="https://www.gov.br/compras/pt-br/acesso-a-informacao/legislacao/instrucoes-normativas/instrucao-normativa-seges-me-no-81-de-25-de-novembro-de-2022" TargetMode="External"/><Relationship Id="rId107" Type="http://schemas.openxmlformats.org/officeDocument/2006/relationships/hyperlink" Target="https://www.gov.br/compras/pt-br/acesso-a-informacao/legislacao/instrucoes-normativas/instrucao-normativa-no-53-de-8-de-julho-de-2020" TargetMode="External"/><Relationship Id="rId11" Type="http://schemas.openxmlformats.org/officeDocument/2006/relationships/image" Target="media/image1.emf"/><Relationship Id="rId32" Type="http://schemas.openxmlformats.org/officeDocument/2006/relationships/hyperlink" Target="https://www.gov.br/compras/pt-br/acesso-a-informacao/legislacao/instrucoes-normativas/instrucao-normativa-seges-me-no-81-de-25-de-novembro-de-2022" TargetMode="External"/><Relationship Id="rId53" Type="http://schemas.openxmlformats.org/officeDocument/2006/relationships/hyperlink" Target="https://sapiens.agu.gov.br/valida_publico?id=627431320" TargetMode="External"/><Relationship Id="rId74" Type="http://schemas.openxmlformats.org/officeDocument/2006/relationships/hyperlink" Target="http://www.planalto.gov.br/ccivil_03/leis/l9454.htm" TargetMode="External"/><Relationship Id="rId128" Type="http://schemas.openxmlformats.org/officeDocument/2006/relationships/hyperlink" Target="http://www.planalto.gov.br/ccivil_03/_ato2019-2022/2021/lei/L14133.htm" TargetMode="External"/><Relationship Id="rId149"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numbering" Target="numbering.xml"/><Relationship Id="rId95"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decreto/d93872.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81-de-25-de-nov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s://www.gov.br/compras/pt-br/acesso-a-informacao/legislacao/instrucoes-normativas/instrucao-normativa-seges-me-no-116-de-21-de-dezembro-de-2021" TargetMode="External"/><Relationship Id="rId118" Type="http://schemas.openxmlformats.org/officeDocument/2006/relationships/hyperlink" Target="https://www.planalto.gov.br/ccivil_03/_ato2019-2022/2021/lei/L14195.htm" TargetMode="External"/><Relationship Id="rId134" Type="http://schemas.openxmlformats.org/officeDocument/2006/relationships/hyperlink" Target="https://sapiens.agu.gov.br/valida_publico?id=701283242" TargetMode="External"/><Relationship Id="rId13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2/decreto/D11246.htm" TargetMode="External"/><Relationship Id="rId85" Type="http://schemas.openxmlformats.org/officeDocument/2006/relationships/hyperlink" Target="http://www.planalto.gov.br/ccivil_03/_ato2019-2022/2022/decreto/D11246.htm" TargetMode="External"/><Relationship Id="rId150"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gov.br/compras/pt-br/acesso-a-informacao/legislacao/instrucoes-normativas/instrucao-normativa-seges-no-58-de-8-de-agosto-de-2022" TargetMode="External"/><Relationship Id="rId103" Type="http://schemas.openxmlformats.org/officeDocument/2006/relationships/hyperlink" Target="http://www.planalto.gov.br/ccivil_03/Leis/LCP/Lcp123.htm" TargetMode="External"/><Relationship Id="rId108" Type="http://schemas.openxmlformats.org/officeDocument/2006/relationships/hyperlink" Target="https://www.planalto.gov.br/ccivil_03/leis/l8429.htm" TargetMode="External"/><Relationship Id="rId124" Type="http://schemas.openxmlformats.org/officeDocument/2006/relationships/hyperlink" Target="https://www.planalto.gov.br/ccivil_03/decreto-lei/del5452.htm" TargetMode="External"/><Relationship Id="rId129" Type="http://schemas.openxmlformats.org/officeDocument/2006/relationships/hyperlink" Target="https://www.planalto.gov.br/ccivil_03/constituicao/constituicao.htm" TargetMode="External"/><Relationship Id="rId54" Type="http://schemas.openxmlformats.org/officeDocument/2006/relationships/hyperlink" Target="https://www.planalto.gov.br/ccivil_03/_ato2007-2010/2010/lei/l12305.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gov.br/compras/pt-br/acesso-a-informacao/legislacao/instrucoes-normativas/instrucao-normativa-seges-me-no-81-de-25-de-novembro-de-2022" TargetMode="External"/><Relationship Id="rId91" Type="http://schemas.openxmlformats.org/officeDocument/2006/relationships/hyperlink" Target="https://www.gov.br/compras/pt-br/acesso-a-informacao/legislacao/instrucoes-normativas/instrucao-normativa-seges-me-no-77-de-4-de-novembro-de-2022" TargetMode="External"/><Relationship Id="rId96" Type="http://schemas.openxmlformats.org/officeDocument/2006/relationships/hyperlink" Target="http://www.planalto.gov.br/ccivil_03/_ato2019-2022/2021/lei/L14133.htm" TargetMode="External"/><Relationship Id="rId140" Type="http://schemas.openxmlformats.org/officeDocument/2006/relationships/hyperlink" Target="https://www.gov.br/compras/pt-br/acesso-a-informacao/legislacao/instrucoes-normativas/instrucao-normativa-no-73-de-5-de-agosto-de-2020" TargetMode="External"/><Relationship Id="rId145"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seges-no-58-de-8-de-agosto-de-2022" TargetMode="External"/><Relationship Id="rId49" Type="http://schemas.openxmlformats.org/officeDocument/2006/relationships/hyperlink" Target="https://www.gov.br/compras/pt-br/acesso-a-informacao/legislacao/portarias/portaria-seges-me-no-8-678-de-19-de-julho-de-2021"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2/lei/L14382.htm" TargetMode="External"/><Relationship Id="rId44" Type="http://schemas.openxmlformats.org/officeDocument/2006/relationships/hyperlink" Target="https://www.gov.br/agu/pt-br/composicao/cgu/cgu/guias/gncs_082022.pdf" TargetMode="External"/><Relationship Id="rId60" Type="http://schemas.openxmlformats.org/officeDocument/2006/relationships/hyperlink" Target="https://www.planalto.gov.br/ccivil_03/_ato2007-2010/2010/lei/l12305.htm" TargetMode="External"/><Relationship Id="rId65" Type="http://schemas.openxmlformats.org/officeDocument/2006/relationships/hyperlink" Target="https://www.gov.br/compras/pt-br/acesso-a-informacao/legislacao/instrucoes-normativas/instrucao-normativa-seges-me-no-81-de-25-de-novembro-de-2022"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2/decreto/D11246.htm" TargetMode="External"/><Relationship Id="rId130" Type="http://schemas.openxmlformats.org/officeDocument/2006/relationships/hyperlink" Target="https://www.gov.br/compras/pt-br/acesso-a-informacao/legislacao/instrucoes-normativas/instrucao-normativa-seges-me-no-116-de-21-de-dezembro-de-2021" TargetMode="External"/><Relationship Id="rId135" Type="http://schemas.openxmlformats.org/officeDocument/2006/relationships/hyperlink" Target="https://antigo.agu.gov.br/page/atos/detalhe/idato/1778660" TargetMode="External"/><Relationship Id="rId151" Type="http://schemas.openxmlformats.org/officeDocument/2006/relationships/fontTable" Target="fontTable.xml"/><Relationship Id="rId13" Type="http://schemas.openxmlformats.org/officeDocument/2006/relationships/comments" Target="comment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www.planalto.gov.br/ccivil_03/AGU/Pareceres/2019-2022/PRC-JL-01-2020.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portarias/portaria-seges-me-no-8-678-de-19-de-julho-de-2021" TargetMode="External"/><Relationship Id="rId55" Type="http://schemas.openxmlformats.org/officeDocument/2006/relationships/hyperlink" Target="https://sapiens.agu.gov.br/valida_publico?id=627431320" TargetMode="External"/><Relationship Id="rId76" Type="http://schemas.openxmlformats.org/officeDocument/2006/relationships/hyperlink" Target="https://www.planalto.gov.br/ccivil_03/leis/l8078compilado.htm" TargetMode="External"/><Relationship Id="rId97" Type="http://schemas.openxmlformats.org/officeDocument/2006/relationships/hyperlink" Target="http://www.planalto.gov.br/ccivil_03/_ato2019-2022/2022/decreto/D11246.htm" TargetMode="External"/><Relationship Id="rId104" Type="http://schemas.openxmlformats.org/officeDocument/2006/relationships/hyperlink" Target="https://www.gov.br/compras/pt-br/acesso-a-informacao/legislacao/instrucoes-normativas/instrucao-normativa-no-53-de-8-de-julho-de-2020" TargetMode="External"/><Relationship Id="rId120" Type="http://schemas.openxmlformats.org/officeDocument/2006/relationships/hyperlink" Target="https://www.planalto.gov.br/ccivil_03/leis/2002/l10406compilada.htm" TargetMode="External"/><Relationship Id="rId125" Type="http://schemas.openxmlformats.org/officeDocument/2006/relationships/hyperlink" Target="https://www.planalto.gov.br/ccivil_03/leis/l5172compilado.htm" TargetMode="External"/><Relationship Id="rId141" Type="http://schemas.openxmlformats.org/officeDocument/2006/relationships/hyperlink" Target="http://www.planalto.gov.br/ccivil_03/_ato2019-2022/2021/lei/L14133.htm" TargetMode="External"/><Relationship Id="rId146"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settings" Target="settings.xml"/><Relationship Id="rId71" Type="http://schemas.openxmlformats.org/officeDocument/2006/relationships/hyperlink" Target="http://www.planalto.gov.br/ccivil_03/leis/l8666cons.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gov.br/compras/pt-br/acesso-a-informacao/legislacao/instrucoes-normativas/instrucao-normativa-seges-me-no-81-de-25-de-novembro-de-2022"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portarias/portaria-seges-me-no-938-de-2-de-fevereiro-de-2022" TargetMode="External"/><Relationship Id="rId45" Type="http://schemas.openxmlformats.org/officeDocument/2006/relationships/hyperlink" Target="https://www.gov.br/compras/pt-br/acesso-a-informacao/legislacao/instrucoes-normativas/instrucao-normativa-seges-me-no-81-de-25-de-novembro-de-2022" TargetMode="External"/><Relationship Id="rId66" Type="http://schemas.openxmlformats.org/officeDocument/2006/relationships/hyperlink" Target="https://www.gov.br/compras/pt-br/acesso-a-informacao/legislacao/instrucoes-normativas/instrucao-normativa-seges-no-58-de-8-de-agosto-de-2022" TargetMode="External"/><Relationship Id="rId87" Type="http://schemas.openxmlformats.org/officeDocument/2006/relationships/hyperlink" Target="http://www.planalto.gov.br/ccivil_03/_ato2019-2022/2022/decreto/D11246.htm" TargetMode="External"/><Relationship Id="rId110" Type="http://schemas.openxmlformats.org/officeDocument/2006/relationships/hyperlink" Target="https://www.planalto.gov.br/ccivil_03/constituicao/constituicao.htm" TargetMode="External"/><Relationship Id="rId115" Type="http://schemas.openxmlformats.org/officeDocument/2006/relationships/hyperlink" Target="https://www.planalto.gov.br/ccivil_03/_ato2019-2022/2022/decreto/D10977.htm" TargetMode="External"/><Relationship Id="rId131" Type="http://schemas.openxmlformats.org/officeDocument/2006/relationships/hyperlink" Target="http://www.planalto.gov.br/ccivil_03/_ato2019-2022/2021/lei/L14133.htm" TargetMode="External"/><Relationship Id="rId136" Type="http://schemas.openxmlformats.org/officeDocument/2006/relationships/hyperlink" Target="http://www.planalto.gov.br/ccivil_03/_ato2019-2022/2021/lei/L14133.htm" TargetMode="External"/><Relationship Id="rId61" Type="http://schemas.openxmlformats.org/officeDocument/2006/relationships/hyperlink" Target="https://doacoes.gov.br/" TargetMode="External"/><Relationship Id="rId82" Type="http://schemas.openxmlformats.org/officeDocument/2006/relationships/hyperlink" Target="http://www.planalto.gov.br/ccivil_03/_ato2019-2022/2022/decreto/D11246.htm" TargetMode="External"/><Relationship Id="rId152"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microsoft.com/office/2011/relationships/commentsExtended" Target="commentsExtended.xm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1950-1969/L4150.htm" TargetMode="External"/><Relationship Id="rId56" Type="http://schemas.openxmlformats.org/officeDocument/2006/relationships/hyperlink" Target="https://www.gov.br/compras/pt-br/acesso-a-informacao/legislacao/instrucoes-normativas/instrucao-normativa-seges-no-58-de-8-de-agosto-de-2022"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AGU/Pareceres/2019-2022/PRC-JL-01-2020.htm" TargetMode="External"/><Relationship Id="rId126" Type="http://schemas.openxmlformats.org/officeDocument/2006/relationships/hyperlink" Target="http://www.planalto.gov.br/ccivil_03/_ato2019-2022/2021/lei/L14133.htm" TargetMode="External"/><Relationship Id="rId14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gov.br/compras/pt-br/acesso-a-informacao/legislacao/instrucoes-normativas/instrucao-normativa-seges-me-no-73-de-30-de-setembro-de-2022" TargetMode="External"/><Relationship Id="rId72" Type="http://schemas.openxmlformats.org/officeDocument/2006/relationships/hyperlink" Target="https://www.planalto.gov.br/ccivil_03/_ato2019-2022/2022/decreto/d10977.htm" TargetMode="External"/><Relationship Id="rId93" Type="http://schemas.openxmlformats.org/officeDocument/2006/relationships/hyperlink" Target="http://www.planalto.gov.br/ccivil_03/_ato2019-2022/2022/decreto/D11246.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s://www.gov.br/economia/pt-br/assuntos/drei/legislacao/arquivos/legislacoes-federais/indrei772020.pdf" TargetMode="External"/><Relationship Id="rId142"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no-58-de-8-de-agosto-de-2022" TargetMode="External"/><Relationship Id="rId67" Type="http://schemas.openxmlformats.org/officeDocument/2006/relationships/hyperlink" Target="http://www.planalto.gov.br/ccivil_03/_ato2019-2022/2021/lei/L14133.htm" TargetMode="External"/><Relationship Id="rId116" Type="http://schemas.openxmlformats.org/officeDocument/2006/relationships/hyperlink" Target="https://www.planalto.gov.br/ccivil_03/leis/1980-1988/l7116.htm" TargetMode="External"/><Relationship Id="rId137" Type="http://schemas.openxmlformats.org/officeDocument/2006/relationships/hyperlink" Target="https://www.gov.br/compras/pt-br/acesso-a-informacao/legislacao/instrucoes-normativas/instrucao-normativa-seges-me-no-65-de-7-de-julho-de-2021" TargetMode="External"/><Relationship Id="rId20" Type="http://schemas.openxmlformats.org/officeDocument/2006/relationships/hyperlink" Target="https://www.planalto.gov.br/ccivil_03/leis/l4320.htm"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gov.br/agu/pt-br/composicao/cgu/cgu/guias/gncs_082022.pdf" TargetMode="External"/><Relationship Id="rId83" Type="http://schemas.openxmlformats.org/officeDocument/2006/relationships/hyperlink" Target="http://www.planalto.gov.br/ccivil_03/_ato2019-2022/2022/decreto/D11246.htm" TargetMode="External"/><Relationship Id="rId88" Type="http://schemas.openxmlformats.org/officeDocument/2006/relationships/hyperlink" Target="http://www.planalto.gov.br/ccivil_03/_ato2019-2022/2022/decreto/D11246.htm" TargetMode="External"/><Relationship Id="rId111" Type="http://schemas.openxmlformats.org/officeDocument/2006/relationships/hyperlink" Target="http://www.planalto.gov.br/ccivil_03/_ato2019-2022/2021/lei/L14133.htm" TargetMode="External"/><Relationship Id="rId132" Type="http://schemas.openxmlformats.org/officeDocument/2006/relationships/hyperlink" Target="http://www.planalto.gov.br/ccivil_03/_ato2019-2022/2021/lei/L14133.htm" TargetMode="External"/><Relationship Id="rId15" Type="http://schemas.microsoft.com/office/2016/09/relationships/commentsIds" Target="commentsIds.xm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s://www.gov.br/agu/pt-br/composicao/cgu/cgu/guias/gncs_082022.pdf" TargetMode="External"/><Relationship Id="rId106" Type="http://schemas.openxmlformats.org/officeDocument/2006/relationships/hyperlink" Target="https://www.gov.br/compras/pt-br/acesso-a-informacao/legislacao/instrucoes-normativas/instrucao-normativa-no-53-de-8-de-julho-de-2020" TargetMode="External"/><Relationship Id="rId127" Type="http://schemas.openxmlformats.org/officeDocument/2006/relationships/hyperlink" Target="http://www.planalto.gov.br/ccivil_03/Leis/LCP/Lcp123.htm" TargetMode="Externa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gov.br/compras/pt-br/acesso-a-informacao/legislacao/instrucoes-normativas/instrucao-normativa-seges-no-58-de-8-de-agosto-de-2022" TargetMode="External"/><Relationship Id="rId73" Type="http://schemas.openxmlformats.org/officeDocument/2006/relationships/hyperlink" Target="https://www.planalto.gov.br/ccivil_03/LEIS/1980-1988/L7116.htm" TargetMode="External"/><Relationship Id="rId78" Type="http://schemas.openxmlformats.org/officeDocument/2006/relationships/hyperlink" Target="http://www.planalto.gov.br/ccivil_03/_ato2019-2022/2022/decreto/D11246.htm" TargetMode="External"/><Relationship Id="rId94" Type="http://schemas.openxmlformats.org/officeDocument/2006/relationships/hyperlink" Target="http://www.planalto.gov.br/ccivil_03/_ato2019-2022/2022/decreto/D11246.htm" TargetMode="External"/><Relationship Id="rId99" Type="http://schemas.openxmlformats.org/officeDocument/2006/relationships/hyperlink" Target="https://www.gov.br/compras/pt-br/acesso-a-informacao/legislacao/instrucoes-normativas/instrucao-normativa-seges-me-no-77-de-4-de-novembro-de-2022"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143" Type="http://schemas.openxmlformats.org/officeDocument/2006/relationships/hyperlink" Target="http://www.planalto.gov.br/ccivil_03/_ato2019-2022/2021/decreto/D10922.htm" TargetMode="External"/><Relationship Id="rId148" Type="http://schemas.openxmlformats.org/officeDocument/2006/relationships/hyperlink" Target="https://www.planalto.gov.br/ccivil_03/_ato2011-2014/2011/lei/l12527.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seges-me-no-81-de-25-de-novembro-de-2022" TargetMode="External"/><Relationship Id="rId68"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2/decreto/D11246.htm" TargetMode="External"/><Relationship Id="rId112" Type="http://schemas.openxmlformats.org/officeDocument/2006/relationships/hyperlink" Target="http://www.planalto.gov.br/ccivil_03/_ato2019-2022/2021/lei/L14133.htm" TargetMode="External"/><Relationship Id="rId133" Type="http://schemas.openxmlformats.org/officeDocument/2006/relationships/hyperlink" Target="https://www.planalto.gov.br/ccivil_03/_ato2019-2022/2021/lei/l14133.htm" TargetMode="External"/><Relationship Id="rId16" Type="http://schemas.openxmlformats.org/officeDocument/2006/relationships/hyperlink" Target="mailto:cgu.modeloscontratacao@agu.gov.br" TargetMode="External"/><Relationship Id="rId37" Type="http://schemas.openxmlformats.org/officeDocument/2006/relationships/hyperlink" Target="https://www.gov.br/compras/pt-br/acesso-a-informacao/legislacao/instrucoes-normativas/instrucao-normativa-seges-me-no-81-de-25-de-novembro-de-2022" TargetMode="External"/><Relationship Id="rId58" Type="http://schemas.openxmlformats.org/officeDocument/2006/relationships/hyperlink" Target="https://www.gov.br/agu/pt-br/composicao/cgu/cgu/guias/gncs_082022.pdf"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gov.br/compras/pt-br/acesso-a-informacao/legislacao/instrucoes-normativas/instrucao-normativa-seges-me-no-77-de-4-de-novembro-de-2022" TargetMode="External"/><Relationship Id="rId123" Type="http://schemas.openxmlformats.org/officeDocument/2006/relationships/hyperlink" Target="http://normas.receita.fazenda.gov.br/sijut2consulta/link.action?visao=anotado&amp;idAto=56753" TargetMode="External"/><Relationship Id="rId144" Type="http://schemas.openxmlformats.org/officeDocument/2006/relationships/hyperlink" Target="http://www.planalto.gov.br/ccivil_03/_ato2019-2022/2021/lei/L14133.htm" TargetMode="External"/><Relationship Id="rId90" Type="http://schemas.openxmlformats.org/officeDocument/2006/relationships/hyperlink" Target="https://www.gov.br/compras/pt-br/acesso-a-informacao/legislacao/instrucoes-normativas/instrucao-normativa-seges-me-no-77-de-4-de-novembro-de-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D92C-2B46-4B64-BBEA-46060CCABB6B}">
  <ds:schemaRefs>
    <ds:schemaRef ds:uri="http://schemas.microsoft.com/sharepoint/v3/contenttype/forms"/>
  </ds:schemaRefs>
</ds:datastoreItem>
</file>

<file path=customXml/itemProps2.xml><?xml version="1.0" encoding="utf-8"?>
<ds:datastoreItem xmlns:ds="http://schemas.openxmlformats.org/officeDocument/2006/customXml" ds:itemID="{17D0DDEF-1E03-4563-9AD6-2ED817A34216}">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52c93ea8-e2de-466c-b401-d7fabeb9490e"/>
    <ds:schemaRef ds:uri="http://schemas.openxmlformats.org/package/2006/metadata/core-properties"/>
    <ds:schemaRef ds:uri="d7c48ea4-4748-4e79-bb61-d51d73419c91"/>
    <ds:schemaRef ds:uri="http://www.w3.org/XML/1998/namespace"/>
    <ds:schemaRef ds:uri="http://purl.org/dc/dcmitype/"/>
  </ds:schemaRefs>
</ds:datastoreItem>
</file>

<file path=customXml/itemProps3.xml><?xml version="1.0" encoding="utf-8"?>
<ds:datastoreItem xmlns:ds="http://schemas.openxmlformats.org/officeDocument/2006/customXml" ds:itemID="{CAB0DA15-FF9D-4A8A-83E6-EE2518EE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9AE15-2B1E-433C-9CBF-105711AC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29495</Words>
  <Characters>159276</Characters>
  <Application>Microsoft Office Word</Application>
  <DocSecurity>0</DocSecurity>
  <Lines>1327</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2023-07-27T12:54:00Z</dcterms:created>
  <dcterms:modified xsi:type="dcterms:W3CDTF">2023-07-27T12:54:00Z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